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9615" w14:textId="77777777" w:rsidR="004E7CEA" w:rsidRPr="0042409D" w:rsidRDefault="004E7CEA" w:rsidP="004E7CEA">
      <w:pPr>
        <w:jc w:val="center"/>
        <w:rPr>
          <w:rFonts w:ascii="Garamond" w:hAnsi="Garamond"/>
        </w:rPr>
      </w:pPr>
    </w:p>
    <w:p w14:paraId="2FE063FE" w14:textId="77777777" w:rsidR="004E7CEA" w:rsidRPr="0042409D" w:rsidRDefault="004E7CEA" w:rsidP="004E7CEA">
      <w:pPr>
        <w:jc w:val="center"/>
        <w:rPr>
          <w:rFonts w:ascii="Garamond" w:hAnsi="Garamond"/>
        </w:rPr>
      </w:pPr>
    </w:p>
    <w:p w14:paraId="28BC0545" w14:textId="77777777" w:rsidR="000A0AEB" w:rsidRPr="0042409D" w:rsidRDefault="000A0AEB" w:rsidP="004E7CEA">
      <w:pPr>
        <w:jc w:val="center"/>
        <w:rPr>
          <w:rFonts w:ascii="Garamond" w:hAnsi="Garamond"/>
          <w:b/>
          <w:color w:val="70AD47" w:themeColor="accent6"/>
          <w:sz w:val="40"/>
        </w:rPr>
      </w:pPr>
    </w:p>
    <w:p w14:paraId="5022EA01" w14:textId="77777777" w:rsidR="004E7CEA" w:rsidRPr="0042409D" w:rsidRDefault="004E7CEA" w:rsidP="004E7CEA">
      <w:pPr>
        <w:jc w:val="center"/>
        <w:rPr>
          <w:rFonts w:ascii="Garamond" w:hAnsi="Garamond"/>
          <w:b/>
          <w:color w:val="808080" w:themeColor="background1" w:themeShade="80"/>
          <w:sz w:val="40"/>
        </w:rPr>
      </w:pPr>
    </w:p>
    <w:p w14:paraId="6677FC35" w14:textId="4D072C9B" w:rsidR="004E7CEA" w:rsidRPr="0042409D" w:rsidRDefault="70C97658" w:rsidP="5E198A11">
      <w:pPr>
        <w:jc w:val="center"/>
        <w:rPr>
          <w:rFonts w:ascii="Garamond" w:hAnsi="Garamond"/>
          <w:b/>
          <w:bCs/>
          <w:sz w:val="48"/>
          <w:szCs w:val="48"/>
        </w:rPr>
      </w:pPr>
      <w:r w:rsidRPr="5E198A11">
        <w:rPr>
          <w:rFonts w:ascii="Garamond" w:hAnsi="Garamond"/>
          <w:b/>
          <w:bCs/>
          <w:sz w:val="48"/>
          <w:szCs w:val="48"/>
        </w:rPr>
        <w:t>The Re</w:t>
      </w:r>
      <w:r w:rsidR="181D07FA" w:rsidRPr="5E198A11">
        <w:rPr>
          <w:rFonts w:ascii="Garamond" w:hAnsi="Garamond"/>
          <w:b/>
          <w:bCs/>
          <w:sz w:val="48"/>
          <w:szCs w:val="48"/>
        </w:rPr>
        <w:t>public</w:t>
      </w:r>
      <w:r w:rsidRPr="5E198A11">
        <w:rPr>
          <w:rFonts w:ascii="Garamond" w:hAnsi="Garamond"/>
          <w:b/>
          <w:bCs/>
          <w:sz w:val="48"/>
          <w:szCs w:val="48"/>
        </w:rPr>
        <w:t xml:space="preserve"> </w:t>
      </w:r>
      <w:r w:rsidR="342B5B27" w:rsidRPr="5E198A11">
        <w:rPr>
          <w:rFonts w:ascii="Garamond" w:hAnsi="Garamond"/>
          <w:b/>
          <w:bCs/>
          <w:sz w:val="48"/>
          <w:szCs w:val="48"/>
        </w:rPr>
        <w:t>of Lebanon</w:t>
      </w:r>
    </w:p>
    <w:p w14:paraId="241360E9" w14:textId="6F911740" w:rsidR="004E7CEA" w:rsidRPr="00AD49ED" w:rsidRDefault="6B8DD8FC" w:rsidP="004E7CEA">
      <w:pPr>
        <w:jc w:val="center"/>
        <w:rPr>
          <w:rFonts w:ascii="Garamond" w:hAnsi="Garamond"/>
          <w:b/>
          <w:sz w:val="40"/>
          <w:szCs w:val="40"/>
        </w:rPr>
      </w:pPr>
      <w:bookmarkStart w:id="0" w:name="_Hlk95986292"/>
      <w:r w:rsidRPr="00AD49ED">
        <w:rPr>
          <w:rFonts w:ascii="Garamond" w:hAnsi="Garamond"/>
          <w:b/>
          <w:bCs/>
          <w:sz w:val="40"/>
          <w:szCs w:val="40"/>
        </w:rPr>
        <w:t xml:space="preserve"> </w:t>
      </w:r>
      <w:hyperlink r:id="rId12" w:history="1">
        <w:r w:rsidRPr="00AD49ED">
          <w:rPr>
            <w:rStyle w:val="Hyperlink"/>
            <w:rFonts w:ascii="Open Sans" w:eastAsia="Open Sans" w:hAnsi="Open Sans" w:cs="Open Sans"/>
            <w:b/>
            <w:bCs/>
            <w:sz w:val="40"/>
            <w:szCs w:val="40"/>
          </w:rPr>
          <w:t>Strengthening Lebanon’s Covid-19 Response - (P178587)</w:t>
        </w:r>
      </w:hyperlink>
      <w:r w:rsidR="00A74A04" w:rsidRPr="00AD49ED">
        <w:rPr>
          <w:rFonts w:ascii="Garamond" w:hAnsi="Garamond"/>
          <w:b/>
          <w:bCs/>
          <w:sz w:val="40"/>
          <w:szCs w:val="40"/>
        </w:rPr>
        <w:t xml:space="preserve"> </w:t>
      </w:r>
    </w:p>
    <w:bookmarkEnd w:id="0"/>
    <w:p w14:paraId="16799474" w14:textId="77777777" w:rsidR="004E7CEA" w:rsidRDefault="004E7CEA" w:rsidP="004E7CEA">
      <w:pPr>
        <w:jc w:val="center"/>
        <w:rPr>
          <w:ins w:id="1" w:author="Linda Khalil" w:date="2025-04-03T10:59:00Z" w16du:dateUtc="2025-04-03T07:59:00Z"/>
          <w:rFonts w:ascii="Garamond" w:hAnsi="Garamond"/>
          <w:b/>
          <w:sz w:val="48"/>
        </w:rPr>
      </w:pPr>
    </w:p>
    <w:p w14:paraId="398CFAE8" w14:textId="77777777" w:rsidR="00CE358A" w:rsidRPr="0042409D" w:rsidRDefault="00CE358A" w:rsidP="004E7CEA">
      <w:pPr>
        <w:jc w:val="center"/>
        <w:rPr>
          <w:rFonts w:ascii="Garamond" w:hAnsi="Garamond"/>
          <w:b/>
          <w:sz w:val="48"/>
        </w:rPr>
      </w:pPr>
    </w:p>
    <w:p w14:paraId="73974343" w14:textId="087FB5A2" w:rsidR="008F153C" w:rsidRPr="0042409D" w:rsidDel="00CE358A" w:rsidRDefault="7263DC9B" w:rsidP="4E3FE3CE">
      <w:pPr>
        <w:jc w:val="center"/>
        <w:rPr>
          <w:del w:id="2" w:author="Linda Khalil" w:date="2025-04-03T10:59:00Z" w16du:dateUtc="2025-04-03T07:59:00Z"/>
          <w:rFonts w:ascii="Garamond" w:hAnsi="Garamond"/>
          <w:b/>
          <w:bCs/>
          <w:sz w:val="48"/>
          <w:szCs w:val="48"/>
        </w:rPr>
      </w:pPr>
      <w:del w:id="3" w:author="Linda Khalil" w:date="2025-04-03T10:59:00Z" w16du:dateUtc="2025-04-03T07:59:00Z">
        <w:r w:rsidRPr="5E198A11" w:rsidDel="00CE358A">
          <w:rPr>
            <w:rFonts w:ascii="Garamond" w:hAnsi="Garamond"/>
            <w:b/>
            <w:bCs/>
            <w:sz w:val="48"/>
            <w:szCs w:val="48"/>
          </w:rPr>
          <w:delText>Appraisal</w:delText>
        </w:r>
        <w:r w:rsidR="181D07FA" w:rsidRPr="5E198A11" w:rsidDel="00CE358A">
          <w:rPr>
            <w:rFonts w:ascii="Garamond" w:hAnsi="Garamond"/>
            <w:b/>
            <w:bCs/>
            <w:sz w:val="48"/>
            <w:szCs w:val="48"/>
          </w:rPr>
          <w:delText xml:space="preserve"> version</w:delText>
        </w:r>
        <w:r w:rsidR="3ACEB4A9" w:rsidRPr="5E198A11" w:rsidDel="00CE358A">
          <w:rPr>
            <w:rFonts w:ascii="Garamond" w:hAnsi="Garamond"/>
            <w:b/>
            <w:bCs/>
            <w:sz w:val="48"/>
            <w:szCs w:val="48"/>
          </w:rPr>
          <w:delText xml:space="preserve"> </w:delText>
        </w:r>
      </w:del>
    </w:p>
    <w:p w14:paraId="5140D665" w14:textId="637DFE72" w:rsidR="004E7CEA" w:rsidRPr="00AD49ED" w:rsidRDefault="004E7CEA" w:rsidP="004E7CEA">
      <w:pPr>
        <w:jc w:val="center"/>
        <w:rPr>
          <w:rFonts w:ascii="Garamond" w:hAnsi="Garamond"/>
          <w:b/>
          <w:color w:val="4472C4" w:themeColor="accent1"/>
          <w:sz w:val="36"/>
          <w:szCs w:val="36"/>
        </w:rPr>
      </w:pPr>
      <w:r w:rsidRPr="00AD49ED">
        <w:rPr>
          <w:rFonts w:ascii="Garamond" w:hAnsi="Garamond"/>
          <w:b/>
          <w:color w:val="4472C4" w:themeColor="accent1"/>
          <w:sz w:val="36"/>
          <w:szCs w:val="36"/>
        </w:rPr>
        <w:t xml:space="preserve">ENVIRONMENTAL and SOCIAL </w:t>
      </w:r>
    </w:p>
    <w:p w14:paraId="3F6DB9A2" w14:textId="77777777" w:rsidR="0075364D" w:rsidRPr="00AD49ED" w:rsidRDefault="004E7CEA" w:rsidP="004E7CEA">
      <w:pPr>
        <w:jc w:val="center"/>
        <w:rPr>
          <w:rFonts w:ascii="Garamond" w:hAnsi="Garamond"/>
          <w:b/>
          <w:color w:val="4472C4" w:themeColor="accent1"/>
          <w:sz w:val="36"/>
          <w:szCs w:val="36"/>
        </w:rPr>
      </w:pPr>
      <w:r w:rsidRPr="00AD49ED">
        <w:rPr>
          <w:rFonts w:ascii="Garamond" w:hAnsi="Garamond"/>
          <w:b/>
          <w:color w:val="4472C4" w:themeColor="accent1"/>
          <w:sz w:val="36"/>
          <w:szCs w:val="36"/>
        </w:rPr>
        <w:t xml:space="preserve">COMMITMENT PLAN (ESCP) </w:t>
      </w:r>
    </w:p>
    <w:p w14:paraId="6F7746A1" w14:textId="02DFD1DB" w:rsidR="000A0AEB" w:rsidRDefault="00AD49ED" w:rsidP="004E7CEA">
      <w:pPr>
        <w:jc w:val="center"/>
        <w:rPr>
          <w:ins w:id="4" w:author="Linda Khalil" w:date="2025-04-03T10:58:00Z" w16du:dateUtc="2025-04-03T07:58:00Z"/>
          <w:rFonts w:ascii="Garamond" w:hAnsi="Garamond"/>
          <w:b/>
          <w:color w:val="4472C4" w:themeColor="accent1"/>
          <w:sz w:val="48"/>
        </w:rPr>
      </w:pPr>
      <w:ins w:id="5" w:author="Linda Khalil" w:date="2025-04-03T10:59:00Z" w16du:dateUtc="2025-04-03T07:59:00Z">
        <w:r>
          <w:rPr>
            <w:rFonts w:ascii="Garamond" w:hAnsi="Garamond"/>
            <w:b/>
            <w:color w:val="4472C4" w:themeColor="accent1"/>
            <w:sz w:val="48"/>
          </w:rPr>
          <w:t>Updat</w:t>
        </w:r>
      </w:ins>
      <w:ins w:id="6" w:author="Linda Khalil" w:date="2025-04-03T10:58:00Z" w16du:dateUtc="2025-04-03T07:58:00Z">
        <w:r w:rsidR="00CE358A">
          <w:rPr>
            <w:rFonts w:ascii="Garamond" w:hAnsi="Garamond"/>
            <w:b/>
            <w:color w:val="4472C4" w:themeColor="accent1"/>
            <w:sz w:val="48"/>
          </w:rPr>
          <w:t>ed</w:t>
        </w:r>
      </w:ins>
    </w:p>
    <w:p w14:paraId="5A803FA2" w14:textId="77777777" w:rsidR="00CE358A" w:rsidRPr="0042409D" w:rsidRDefault="00CE358A" w:rsidP="004E7CEA">
      <w:pPr>
        <w:jc w:val="center"/>
        <w:rPr>
          <w:rFonts w:ascii="Garamond" w:hAnsi="Garamond"/>
          <w:b/>
          <w:color w:val="4472C4" w:themeColor="accent1"/>
          <w:sz w:val="48"/>
        </w:rPr>
      </w:pPr>
    </w:p>
    <w:p w14:paraId="4DDD72F7" w14:textId="75B9AD9B" w:rsidR="0075364D" w:rsidRPr="0042409D" w:rsidRDefault="014067DB" w:rsidP="104BA008">
      <w:pPr>
        <w:jc w:val="center"/>
        <w:rPr>
          <w:rStyle w:val="FootnoteReference"/>
          <w:rFonts w:ascii="Garamond" w:hAnsi="Garamond"/>
          <w:b/>
          <w:bCs/>
        </w:rPr>
      </w:pPr>
      <w:del w:id="7" w:author="Linda Khalil" w:date="2025-04-03T10:37:00Z" w16du:dateUtc="2025-04-03T07:37:00Z">
        <w:r w:rsidRPr="5E198A11" w:rsidDel="00960DFB">
          <w:rPr>
            <w:rFonts w:ascii="Garamond" w:hAnsi="Garamond"/>
            <w:b/>
            <w:bCs/>
            <w:sz w:val="48"/>
            <w:szCs w:val="48"/>
          </w:rPr>
          <w:delText>[</w:delText>
        </w:r>
        <w:r w:rsidR="006976EF" w:rsidDel="00960DFB">
          <w:rPr>
            <w:rFonts w:ascii="Garamond" w:hAnsi="Garamond"/>
            <w:b/>
            <w:bCs/>
            <w:sz w:val="48"/>
            <w:szCs w:val="48"/>
          </w:rPr>
          <w:delText>10 May 2022</w:delText>
        </w:r>
        <w:r w:rsidRPr="5E198A11" w:rsidDel="00960DFB">
          <w:rPr>
            <w:rFonts w:ascii="Garamond" w:hAnsi="Garamond"/>
            <w:b/>
            <w:bCs/>
            <w:sz w:val="48"/>
            <w:szCs w:val="48"/>
          </w:rPr>
          <w:delText>]</w:delText>
        </w:r>
      </w:del>
      <w:ins w:id="8" w:author="Linda Khalil" w:date="2025-05-30T09:15:00Z" w16du:dateUtc="2025-05-30T06:15:00Z">
        <w:r w:rsidR="007E0B5C">
          <w:rPr>
            <w:rFonts w:ascii="Garamond" w:hAnsi="Garamond"/>
            <w:b/>
            <w:bCs/>
            <w:sz w:val="48"/>
            <w:szCs w:val="48"/>
          </w:rPr>
          <w:t>May 30</w:t>
        </w:r>
      </w:ins>
      <w:ins w:id="9" w:author="Linda Khalil" w:date="2025-04-03T10:37:00Z" w16du:dateUtc="2025-04-03T07:37:00Z">
        <w:r w:rsidR="00817A9A">
          <w:rPr>
            <w:rFonts w:ascii="Garamond" w:hAnsi="Garamond"/>
            <w:b/>
            <w:bCs/>
            <w:sz w:val="48"/>
            <w:szCs w:val="48"/>
          </w:rPr>
          <w:t>, 2025</w:t>
        </w:r>
      </w:ins>
    </w:p>
    <w:p w14:paraId="43905DE6" w14:textId="77777777" w:rsidR="00A54559" w:rsidRPr="0042409D" w:rsidRDefault="004E7CEA" w:rsidP="004E7CEA">
      <w:pPr>
        <w:jc w:val="center"/>
        <w:rPr>
          <w:rFonts w:ascii="Garamond" w:hAnsi="Garamond"/>
          <w:sz w:val="44"/>
        </w:rPr>
      </w:pPr>
      <w:r w:rsidRPr="0042409D">
        <w:rPr>
          <w:rFonts w:ascii="Garamond" w:hAnsi="Garamond"/>
          <w:sz w:val="44"/>
        </w:rPr>
        <w:br w:type="page"/>
      </w:r>
    </w:p>
    <w:p w14:paraId="146F172D" w14:textId="77777777" w:rsidR="000A0AEB" w:rsidRPr="0042409D" w:rsidRDefault="000A0AEB" w:rsidP="004E7CEA">
      <w:pPr>
        <w:jc w:val="center"/>
        <w:rPr>
          <w:rFonts w:ascii="Garamond" w:hAnsi="Garamond"/>
          <w:b/>
        </w:rPr>
      </w:pPr>
    </w:p>
    <w:p w14:paraId="5CC35149" w14:textId="77777777" w:rsidR="004E7CEA" w:rsidRPr="0042409D" w:rsidRDefault="000A0AEB" w:rsidP="004E7CEA">
      <w:pPr>
        <w:jc w:val="center"/>
        <w:rPr>
          <w:rFonts w:ascii="Garamond" w:hAnsi="Garamond"/>
          <w:b/>
          <w:iCs/>
        </w:rPr>
      </w:pPr>
      <w:r w:rsidRPr="0042409D">
        <w:rPr>
          <w:rFonts w:ascii="Garamond" w:hAnsi="Garamond"/>
          <w:b/>
          <w:iCs/>
        </w:rPr>
        <w:t>ENVIRONMENTAL AND SOCIAL COMMITMENT PLAN</w:t>
      </w:r>
    </w:p>
    <w:p w14:paraId="4C125388" w14:textId="77777777" w:rsidR="000A0AEB" w:rsidRPr="0042409D" w:rsidRDefault="000A0AEB" w:rsidP="004E7CEA">
      <w:pPr>
        <w:jc w:val="center"/>
        <w:rPr>
          <w:rFonts w:ascii="Garamond" w:hAnsi="Garamond"/>
          <w:b/>
          <w:i/>
          <w:iCs/>
        </w:rPr>
      </w:pPr>
    </w:p>
    <w:p w14:paraId="761B6577" w14:textId="25FB4460" w:rsidR="004E7CEA" w:rsidRPr="0042409D" w:rsidRDefault="56E29087" w:rsidP="5E198A11">
      <w:pPr>
        <w:pStyle w:val="ListParagraph"/>
        <w:numPr>
          <w:ilvl w:val="0"/>
          <w:numId w:val="16"/>
        </w:numPr>
        <w:rPr>
          <w:rFonts w:cstheme="minorBidi"/>
        </w:rPr>
      </w:pPr>
      <w:r w:rsidRPr="5E198A11">
        <w:rPr>
          <w:rFonts w:ascii="Garamond" w:hAnsi="Garamond"/>
        </w:rPr>
        <w:t>The Government of Lebanon (GoL)</w:t>
      </w:r>
      <w:r w:rsidR="2C28B6E2" w:rsidRPr="5E198A11">
        <w:rPr>
          <w:rFonts w:ascii="Garamond" w:hAnsi="Garamond"/>
        </w:rPr>
        <w:t xml:space="preserve"> </w:t>
      </w:r>
      <w:r w:rsidR="49E9DD5B" w:rsidRPr="5E198A11">
        <w:rPr>
          <w:rFonts w:ascii="Garamond" w:hAnsi="Garamond"/>
        </w:rPr>
        <w:t xml:space="preserve">(hereinafter the [Borrower]) </w:t>
      </w:r>
      <w:r w:rsidR="41E33DF3" w:rsidRPr="5E198A11">
        <w:rPr>
          <w:rFonts w:ascii="Garamond" w:hAnsi="Garamond"/>
        </w:rPr>
        <w:t xml:space="preserve">shall </w:t>
      </w:r>
      <w:r w:rsidR="72BA4E06" w:rsidRPr="5E198A11">
        <w:rPr>
          <w:rFonts w:ascii="Garamond" w:hAnsi="Garamond"/>
        </w:rPr>
        <w:t xml:space="preserve">implement </w:t>
      </w:r>
      <w:r w:rsidR="74EB51F3" w:rsidRPr="5E198A11">
        <w:rPr>
          <w:rFonts w:ascii="Garamond" w:hAnsi="Garamond"/>
        </w:rPr>
        <w:t xml:space="preserve">the </w:t>
      </w:r>
      <w:r w:rsidR="567A8E70">
        <w:t xml:space="preserve"> </w:t>
      </w:r>
      <w:hyperlink r:id="rId13">
        <w:r w:rsidR="14C141D3" w:rsidRPr="5E198A11">
          <w:rPr>
            <w:rStyle w:val="Hyperlink"/>
            <w:rFonts w:ascii="Open Sans" w:eastAsia="Open Sans" w:hAnsi="Open Sans" w:cs="Open Sans"/>
            <w:b/>
            <w:bCs/>
            <w:sz w:val="21"/>
            <w:szCs w:val="21"/>
          </w:rPr>
          <w:t>Strengthening Lebanon’s Covid-19 Response - (P178587)</w:t>
        </w:r>
      </w:hyperlink>
      <w:r w:rsidR="567A8E70">
        <w:t xml:space="preserve"> </w:t>
      </w:r>
      <w:r w:rsidR="2C28B6E2">
        <w:t>P</w:t>
      </w:r>
      <w:r w:rsidR="2C28B6E2" w:rsidRPr="5E198A11">
        <w:rPr>
          <w:rFonts w:ascii="Garamond" w:hAnsi="Garamond"/>
        </w:rPr>
        <w:t xml:space="preserve">roject (the </w:t>
      </w:r>
      <w:r w:rsidR="2C28B6E2" w:rsidRPr="5E198A11">
        <w:rPr>
          <w:rFonts w:ascii="Garamond" w:hAnsi="Garamond"/>
          <w:b/>
          <w:bCs/>
        </w:rPr>
        <w:t>Project</w:t>
      </w:r>
      <w:r w:rsidR="4AF49320" w:rsidRPr="5E198A11">
        <w:rPr>
          <w:rFonts w:ascii="Garamond" w:hAnsi="Garamond"/>
        </w:rPr>
        <w:t>)</w:t>
      </w:r>
      <w:r w:rsidR="2C28B6E2" w:rsidRPr="5E198A11">
        <w:rPr>
          <w:rFonts w:ascii="Garamond" w:hAnsi="Garamond"/>
        </w:rPr>
        <w:t xml:space="preserve">, </w:t>
      </w:r>
      <w:r w:rsidR="009F1D24">
        <w:rPr>
          <w:rFonts w:ascii="Garamond" w:hAnsi="Garamond"/>
        </w:rPr>
        <w:t>through</w:t>
      </w:r>
      <w:r w:rsidR="2C28B6E2" w:rsidRPr="5E198A11">
        <w:rPr>
          <w:rFonts w:ascii="Garamond" w:hAnsi="Garamond"/>
        </w:rPr>
        <w:t xml:space="preserve"> the </w:t>
      </w:r>
      <w:r w:rsidR="04503935" w:rsidRPr="5E198A11">
        <w:rPr>
          <w:rFonts w:ascii="Garamond" w:hAnsi="Garamond"/>
        </w:rPr>
        <w:t xml:space="preserve">Ministry of Public Health </w:t>
      </w:r>
      <w:r w:rsidRPr="5E198A11">
        <w:rPr>
          <w:rFonts w:ascii="Garamond" w:hAnsi="Garamond"/>
        </w:rPr>
        <w:t>(MoPH)</w:t>
      </w:r>
      <w:r w:rsidR="2B4493A2">
        <w:t xml:space="preserve"> </w:t>
      </w:r>
      <w:r w:rsidR="2B4493A2" w:rsidRPr="5E198A11">
        <w:rPr>
          <w:rFonts w:ascii="Garamond" w:hAnsi="Garamond"/>
        </w:rPr>
        <w:t>as set out in the Loan Agreement</w:t>
      </w:r>
      <w:r w:rsidR="2C28B6E2" w:rsidRPr="5E198A11">
        <w:rPr>
          <w:rFonts w:ascii="Garamond" w:hAnsi="Garamond"/>
        </w:rPr>
        <w:t>.</w:t>
      </w:r>
      <w:r w:rsidR="450AF9CD" w:rsidRPr="5E198A11">
        <w:rPr>
          <w:rFonts w:ascii="Garamond" w:hAnsi="Garamond"/>
        </w:rPr>
        <w:t xml:space="preserve"> </w:t>
      </w:r>
      <w:r w:rsidR="5F23AAE0" w:rsidRPr="5E198A11">
        <w:rPr>
          <w:rFonts w:ascii="Garamond" w:hAnsi="Garamond"/>
        </w:rPr>
        <w:t xml:space="preserve">The </w:t>
      </w:r>
      <w:r w:rsidR="5F23AAE0" w:rsidRPr="5E198A11">
        <w:rPr>
          <w:rFonts w:ascii="Garamond" w:hAnsi="Garamond"/>
          <w:i/>
          <w:iCs/>
        </w:rPr>
        <w:t>International Bank for Reconstruction and Development</w:t>
      </w:r>
      <w:r w:rsidR="5E87B408" w:rsidRPr="5E198A11">
        <w:rPr>
          <w:rFonts w:ascii="Garamond" w:hAnsi="Garamond"/>
          <w:i/>
          <w:iCs/>
        </w:rPr>
        <w:t xml:space="preserve"> </w:t>
      </w:r>
      <w:r w:rsidR="7D22F1DE" w:rsidRPr="5E198A11">
        <w:rPr>
          <w:rFonts w:ascii="Garamond" w:hAnsi="Garamond"/>
          <w:i/>
          <w:iCs/>
        </w:rPr>
        <w:t>(</w:t>
      </w:r>
      <w:r w:rsidR="5E87B408" w:rsidRPr="5E198A11">
        <w:rPr>
          <w:rFonts w:ascii="Garamond" w:hAnsi="Garamond"/>
          <w:i/>
          <w:iCs/>
        </w:rPr>
        <w:t xml:space="preserve">hereinafter </w:t>
      </w:r>
      <w:r w:rsidRPr="5E198A11">
        <w:rPr>
          <w:rFonts w:ascii="Garamond" w:hAnsi="Garamond"/>
          <w:i/>
          <w:iCs/>
        </w:rPr>
        <w:t xml:space="preserve">the </w:t>
      </w:r>
      <w:r w:rsidR="23B5E2A5" w:rsidRPr="5E198A11">
        <w:rPr>
          <w:rFonts w:ascii="Garamond" w:hAnsi="Garamond"/>
          <w:i/>
          <w:iCs/>
        </w:rPr>
        <w:t xml:space="preserve">Bank) </w:t>
      </w:r>
      <w:r w:rsidR="23B5E2A5" w:rsidRPr="5E198A11">
        <w:rPr>
          <w:rFonts w:ascii="Garamond" w:hAnsi="Garamond"/>
        </w:rPr>
        <w:t>has</w:t>
      </w:r>
      <w:r w:rsidR="72BA4E06" w:rsidRPr="5E198A11">
        <w:rPr>
          <w:rFonts w:ascii="Garamond" w:hAnsi="Garamond"/>
        </w:rPr>
        <w:t xml:space="preserve"> agreed to provide </w:t>
      </w:r>
      <w:r w:rsidR="450AF9CD" w:rsidRPr="5E198A11">
        <w:rPr>
          <w:rFonts w:ascii="Garamond" w:hAnsi="Garamond"/>
        </w:rPr>
        <w:t>financing</w:t>
      </w:r>
      <w:r w:rsidR="755A275D" w:rsidRPr="5E198A11">
        <w:rPr>
          <w:rFonts w:ascii="Garamond" w:hAnsi="Garamond"/>
        </w:rPr>
        <w:t xml:space="preserve"> </w:t>
      </w:r>
      <w:r w:rsidR="72BA4E06" w:rsidRPr="5E198A11">
        <w:rPr>
          <w:rFonts w:ascii="Garamond" w:hAnsi="Garamond"/>
        </w:rPr>
        <w:t>for the Project</w:t>
      </w:r>
      <w:r w:rsidR="7019CD06" w:rsidRPr="5E198A11">
        <w:rPr>
          <w:rFonts w:ascii="Garamond" w:hAnsi="Garamond"/>
        </w:rPr>
        <w:t>, as set out in the referred agreement</w:t>
      </w:r>
      <w:r w:rsidR="72BA4E06" w:rsidRPr="5E198A11">
        <w:rPr>
          <w:rFonts w:ascii="Garamond" w:hAnsi="Garamond"/>
        </w:rPr>
        <w:t xml:space="preserve">. </w:t>
      </w:r>
    </w:p>
    <w:p w14:paraId="66489D53" w14:textId="7797DFDF" w:rsidR="006F42F8" w:rsidRDefault="49E9DD5B" w:rsidP="00F8178A">
      <w:pPr>
        <w:pStyle w:val="ListParagraph"/>
        <w:numPr>
          <w:ilvl w:val="0"/>
          <w:numId w:val="16"/>
        </w:numPr>
        <w:rPr>
          <w:rFonts w:ascii="Garamond" w:hAnsi="Garamond"/>
        </w:rPr>
      </w:pPr>
      <w:r w:rsidRPr="5E198A11">
        <w:rPr>
          <w:rFonts w:ascii="Garamond" w:hAnsi="Garamond"/>
        </w:rPr>
        <w:t xml:space="preserve">The </w:t>
      </w:r>
      <w:r w:rsidR="2C28B6E2" w:rsidRPr="5E198A11">
        <w:rPr>
          <w:rFonts w:ascii="Garamond" w:hAnsi="Garamond"/>
        </w:rPr>
        <w:t>Borrower</w:t>
      </w:r>
      <w:r w:rsidR="00254CBA">
        <w:rPr>
          <w:rFonts w:ascii="Garamond" w:hAnsi="Garamond"/>
        </w:rPr>
        <w:t xml:space="preserve"> through the Ministry of Public Health</w:t>
      </w:r>
      <w:r w:rsidR="1C9DDA93" w:rsidRPr="5E198A11">
        <w:rPr>
          <w:rFonts w:ascii="Garamond" w:hAnsi="Garamond"/>
        </w:rPr>
        <w:t xml:space="preserve"> </w:t>
      </w:r>
      <w:r w:rsidR="237C3335" w:rsidRPr="5E198A11">
        <w:rPr>
          <w:rFonts w:ascii="Garamond" w:hAnsi="Garamond"/>
        </w:rPr>
        <w:t xml:space="preserve">shall </w:t>
      </w:r>
      <w:r w:rsidR="7B611619" w:rsidRPr="5E198A11">
        <w:rPr>
          <w:rFonts w:ascii="Garamond" w:hAnsi="Garamond"/>
        </w:rPr>
        <w:t xml:space="preserve">ensure that the Project is carried out </w:t>
      </w:r>
      <w:r w:rsidR="00254CBA">
        <w:rPr>
          <w:rFonts w:ascii="Garamond" w:hAnsi="Garamond"/>
        </w:rPr>
        <w:t xml:space="preserve">in </w:t>
      </w:r>
      <w:r w:rsidR="72BA4E06" w:rsidRPr="5E198A11">
        <w:rPr>
          <w:rFonts w:ascii="Garamond" w:hAnsi="Garamond"/>
        </w:rPr>
        <w:t xml:space="preserve">accordance with the </w:t>
      </w:r>
      <w:r w:rsidR="2C28B6E2" w:rsidRPr="5E198A11">
        <w:rPr>
          <w:rFonts w:ascii="Garamond" w:hAnsi="Garamond"/>
        </w:rPr>
        <w:t xml:space="preserve">Environmental and Social </w:t>
      </w:r>
      <w:r w:rsidR="72BA4E06" w:rsidRPr="5E198A11">
        <w:rPr>
          <w:rFonts w:ascii="Garamond" w:hAnsi="Garamond"/>
        </w:rPr>
        <w:t xml:space="preserve">Standards </w:t>
      </w:r>
      <w:r w:rsidR="2C28B6E2" w:rsidRPr="5E198A11">
        <w:rPr>
          <w:rFonts w:ascii="Garamond" w:hAnsi="Garamond"/>
        </w:rPr>
        <w:t>(</w:t>
      </w:r>
      <w:r w:rsidR="2C28B6E2" w:rsidRPr="5E198A11">
        <w:rPr>
          <w:rFonts w:ascii="Garamond" w:hAnsi="Garamond"/>
          <w:b/>
          <w:bCs/>
        </w:rPr>
        <w:t>ESSs</w:t>
      </w:r>
      <w:r w:rsidR="2C28B6E2" w:rsidRPr="5E198A11">
        <w:rPr>
          <w:rFonts w:ascii="Garamond" w:hAnsi="Garamond"/>
        </w:rPr>
        <w:t>)</w:t>
      </w:r>
      <w:r w:rsidR="70A99287" w:rsidRPr="5E198A11">
        <w:rPr>
          <w:rFonts w:ascii="Garamond" w:hAnsi="Garamond"/>
        </w:rPr>
        <w:t xml:space="preserve"> and </w:t>
      </w:r>
      <w:r w:rsidR="091EB4C1" w:rsidRPr="5E198A11">
        <w:rPr>
          <w:rFonts w:ascii="Garamond" w:hAnsi="Garamond"/>
        </w:rPr>
        <w:t>t</w:t>
      </w:r>
      <w:r w:rsidR="2C28B6E2" w:rsidRPr="5E198A11">
        <w:rPr>
          <w:rFonts w:ascii="Garamond" w:hAnsi="Garamond"/>
        </w:rPr>
        <w:t>his Environmental and Social Commitment Plan (</w:t>
      </w:r>
      <w:r w:rsidR="2C28B6E2" w:rsidRPr="5E198A11">
        <w:rPr>
          <w:rFonts w:ascii="Garamond" w:hAnsi="Garamond"/>
          <w:b/>
          <w:bCs/>
        </w:rPr>
        <w:t>ESCP</w:t>
      </w:r>
      <w:r w:rsidR="2C28B6E2" w:rsidRPr="5E198A11">
        <w:rPr>
          <w:rFonts w:ascii="Garamond" w:hAnsi="Garamond"/>
        </w:rPr>
        <w:t xml:space="preserve">) </w:t>
      </w:r>
      <w:r w:rsidR="7FD3D4EB" w:rsidRPr="5E198A11">
        <w:rPr>
          <w:rFonts w:ascii="Garamond" w:hAnsi="Garamond"/>
        </w:rPr>
        <w:t>in a manner acceptable to the Bank</w:t>
      </w:r>
      <w:r w:rsidR="34E12CAA" w:rsidRPr="5E198A11">
        <w:rPr>
          <w:rFonts w:ascii="Garamond" w:hAnsi="Garamond"/>
        </w:rPr>
        <w:t xml:space="preserve">. </w:t>
      </w:r>
      <w:r w:rsidR="33BA50FB" w:rsidRPr="5E198A11">
        <w:rPr>
          <w:rFonts w:ascii="Garamond" w:hAnsi="Garamond"/>
        </w:rPr>
        <w:t xml:space="preserve">The ESCP is a part of the Loan Agreement. Unless otherwise defined in this ESCP, capitalized terms used in this ESCP have the meanings ascribed to them in the referred agreement. </w:t>
      </w:r>
    </w:p>
    <w:p w14:paraId="14107700" w14:textId="4F2D82FB" w:rsidR="004E7CEA" w:rsidRPr="0042409D" w:rsidRDefault="43158C4C" w:rsidP="00F8178A">
      <w:pPr>
        <w:pStyle w:val="ListParagraph"/>
        <w:numPr>
          <w:ilvl w:val="0"/>
          <w:numId w:val="16"/>
        </w:numPr>
        <w:rPr>
          <w:rFonts w:ascii="Garamond" w:hAnsi="Garamond"/>
        </w:rPr>
      </w:pPr>
      <w:r w:rsidRPr="5E198A11">
        <w:rPr>
          <w:rFonts w:ascii="Garamond" w:hAnsi="Garamond"/>
        </w:rPr>
        <w:t xml:space="preserve">Without limitation to the foregoing this ESCP </w:t>
      </w:r>
      <w:r w:rsidR="2C28B6E2" w:rsidRPr="5E198A11">
        <w:rPr>
          <w:rFonts w:ascii="Garamond" w:hAnsi="Garamond"/>
        </w:rPr>
        <w:t>sets out</w:t>
      </w:r>
      <w:r w:rsidR="58082233" w:rsidRPr="5E198A11">
        <w:rPr>
          <w:rFonts w:ascii="Garamond" w:hAnsi="Garamond"/>
        </w:rPr>
        <w:t xml:space="preserve"> </w:t>
      </w:r>
      <w:r w:rsidR="5DBF2533" w:rsidRPr="5E198A11">
        <w:rPr>
          <w:rFonts w:ascii="Garamond" w:hAnsi="Garamond"/>
        </w:rPr>
        <w:t xml:space="preserve">material </w:t>
      </w:r>
      <w:r w:rsidR="2C28B6E2" w:rsidRPr="5E198A11">
        <w:rPr>
          <w:rFonts w:ascii="Garamond" w:hAnsi="Garamond"/>
        </w:rPr>
        <w:t>measures and actions</w:t>
      </w:r>
      <w:r w:rsidR="091EB4C1" w:rsidRPr="5E198A11">
        <w:rPr>
          <w:rFonts w:ascii="Garamond" w:hAnsi="Garamond"/>
        </w:rPr>
        <w:t xml:space="preserve"> to be carried out</w:t>
      </w:r>
      <w:r w:rsidR="5AAE6E7B" w:rsidRPr="5E198A11">
        <w:rPr>
          <w:rFonts w:ascii="Garamond" w:hAnsi="Garamond"/>
        </w:rPr>
        <w:t xml:space="preserve"> or cause</w:t>
      </w:r>
      <w:r w:rsidR="0A365A40" w:rsidRPr="5E198A11">
        <w:rPr>
          <w:rFonts w:ascii="Garamond" w:hAnsi="Garamond"/>
        </w:rPr>
        <w:t>d</w:t>
      </w:r>
      <w:r w:rsidR="5AAE6E7B" w:rsidRPr="5E198A11">
        <w:rPr>
          <w:rFonts w:ascii="Garamond" w:hAnsi="Garamond"/>
        </w:rPr>
        <w:t xml:space="preserve"> to be carried out</w:t>
      </w:r>
      <w:r w:rsidR="091EB4C1" w:rsidRPr="5E198A11">
        <w:rPr>
          <w:rFonts w:ascii="Garamond" w:hAnsi="Garamond"/>
        </w:rPr>
        <w:t xml:space="preserve"> by the Borrower</w:t>
      </w:r>
      <w:r w:rsidR="009F1D24">
        <w:rPr>
          <w:rFonts w:ascii="Garamond" w:hAnsi="Garamond"/>
        </w:rPr>
        <w:t xml:space="preserve"> through the Ministry of Public Health</w:t>
      </w:r>
      <w:r w:rsidR="56ACF65A" w:rsidRPr="5E198A11">
        <w:rPr>
          <w:rFonts w:ascii="Garamond" w:hAnsi="Garamond"/>
        </w:rPr>
        <w:t>,</w:t>
      </w:r>
      <w:r w:rsidR="40B5A1F0" w:rsidRPr="5E198A11">
        <w:rPr>
          <w:rFonts w:ascii="Garamond" w:hAnsi="Garamond"/>
        </w:rPr>
        <w:t xml:space="preserve"> including the timeframes of the actions and measures, institutional, staffing, training, monitoring and reporting arrangements, </w:t>
      </w:r>
      <w:r w:rsidR="614DFB7A" w:rsidRPr="5E198A11">
        <w:rPr>
          <w:rFonts w:ascii="Garamond" w:hAnsi="Garamond"/>
        </w:rPr>
        <w:t>grievance</w:t>
      </w:r>
      <w:r w:rsidR="2DFC1606" w:rsidRPr="5E198A11">
        <w:rPr>
          <w:rFonts w:ascii="Garamond" w:hAnsi="Garamond"/>
        </w:rPr>
        <w:t xml:space="preserve"> management</w:t>
      </w:r>
      <w:r w:rsidR="614DFB7A" w:rsidRPr="5E198A11">
        <w:rPr>
          <w:rFonts w:ascii="Garamond" w:hAnsi="Garamond"/>
        </w:rPr>
        <w:t xml:space="preserve"> </w:t>
      </w:r>
      <w:r w:rsidR="40B5A1F0" w:rsidRPr="5E198A11">
        <w:rPr>
          <w:rFonts w:ascii="Garamond" w:hAnsi="Garamond"/>
        </w:rPr>
        <w:t xml:space="preserve">and the environmental and social </w:t>
      </w:r>
      <w:r w:rsidR="3AD787F5" w:rsidRPr="5E198A11">
        <w:rPr>
          <w:rFonts w:ascii="Garamond" w:hAnsi="Garamond"/>
        </w:rPr>
        <w:t xml:space="preserve">assessments and </w:t>
      </w:r>
      <w:r w:rsidR="40B5A1F0" w:rsidRPr="5E198A11">
        <w:rPr>
          <w:rFonts w:ascii="Garamond" w:hAnsi="Garamond"/>
        </w:rPr>
        <w:t xml:space="preserve">instruments to be prepared or updated, disclosed, consulted, adopted and implemented </w:t>
      </w:r>
      <w:r w:rsidR="5AAE6E7B" w:rsidRPr="5E198A11">
        <w:rPr>
          <w:rFonts w:ascii="Garamond" w:hAnsi="Garamond"/>
        </w:rPr>
        <w:t>under the ESCP and the ESSs</w:t>
      </w:r>
      <w:r w:rsidR="40B5A1F0" w:rsidRPr="5E198A11">
        <w:rPr>
          <w:rFonts w:ascii="Garamond" w:hAnsi="Garamond"/>
        </w:rPr>
        <w:t>, all in a manner acceptable to the Bank</w:t>
      </w:r>
      <w:r w:rsidR="58082233" w:rsidRPr="5E198A11">
        <w:rPr>
          <w:rFonts w:ascii="Garamond" w:hAnsi="Garamond"/>
        </w:rPr>
        <w:t xml:space="preserve">. </w:t>
      </w:r>
      <w:r w:rsidR="7DF911B5" w:rsidRPr="5E198A11">
        <w:rPr>
          <w:rFonts w:ascii="Garamond" w:hAnsi="Garamond"/>
        </w:rPr>
        <w:t>Once adopted, said E&amp;S instruments may be revised from time to time with prior written agreement by the Bank.</w:t>
      </w:r>
    </w:p>
    <w:p w14:paraId="3DC1D4EA" w14:textId="5F88CD7F" w:rsidR="0029502E" w:rsidRPr="0042409D" w:rsidRDefault="5B70C033" w:rsidP="00C10E71">
      <w:pPr>
        <w:pStyle w:val="ListParagraph"/>
        <w:numPr>
          <w:ilvl w:val="0"/>
          <w:numId w:val="16"/>
        </w:numPr>
        <w:rPr>
          <w:rFonts w:cstheme="minorBidi"/>
        </w:rPr>
      </w:pPr>
      <w:r w:rsidRPr="5E198A11">
        <w:rPr>
          <w:rFonts w:ascii="Garamond" w:hAnsi="Garamond"/>
        </w:rPr>
        <w:t>As agreed by the Bank and</w:t>
      </w:r>
      <w:r w:rsidR="49E9DD5B" w:rsidRPr="5E198A11">
        <w:rPr>
          <w:rFonts w:ascii="Garamond" w:hAnsi="Garamond"/>
        </w:rPr>
        <w:t xml:space="preserve"> the Borrower</w:t>
      </w:r>
      <w:r w:rsidR="00254CBA">
        <w:rPr>
          <w:rFonts w:ascii="Garamond" w:hAnsi="Garamond"/>
        </w:rPr>
        <w:t xml:space="preserve"> through the Ministry of Public Health</w:t>
      </w:r>
      <w:r w:rsidRPr="5E198A11">
        <w:rPr>
          <w:rFonts w:ascii="Garamond" w:hAnsi="Garamond"/>
        </w:rPr>
        <w:t xml:space="preserve">, this ESCP may be revised from time to time during Project implementation, </w:t>
      </w:r>
      <w:r w:rsidR="15707883" w:rsidRPr="5E198A11">
        <w:rPr>
          <w:rFonts w:ascii="Garamond" w:hAnsi="Garamond"/>
        </w:rPr>
        <w:t xml:space="preserve">to reflect adaptive </w:t>
      </w:r>
      <w:r w:rsidR="6900DE8E" w:rsidRPr="5E198A11">
        <w:rPr>
          <w:rFonts w:ascii="Garamond" w:hAnsi="Garamond"/>
        </w:rPr>
        <w:t>management of P</w:t>
      </w:r>
      <w:r w:rsidR="56A988AF" w:rsidRPr="5E198A11">
        <w:rPr>
          <w:rFonts w:ascii="Garamond" w:hAnsi="Garamond"/>
        </w:rPr>
        <w:t xml:space="preserve">roject changes and unforeseen circumstances or in response to </w:t>
      </w:r>
      <w:r w:rsidR="23A7797E" w:rsidRPr="5E198A11">
        <w:rPr>
          <w:rFonts w:ascii="Garamond" w:hAnsi="Garamond"/>
        </w:rPr>
        <w:t xml:space="preserve">the </w:t>
      </w:r>
      <w:r w:rsidR="48A3E9CD" w:rsidRPr="5E198A11">
        <w:rPr>
          <w:rFonts w:ascii="Garamond" w:hAnsi="Garamond"/>
        </w:rPr>
        <w:t xml:space="preserve">assessment </w:t>
      </w:r>
      <w:r w:rsidR="6900DE8E" w:rsidRPr="5E198A11">
        <w:rPr>
          <w:rFonts w:ascii="Garamond" w:hAnsi="Garamond"/>
        </w:rPr>
        <w:t>of P</w:t>
      </w:r>
      <w:r w:rsidR="56A988AF" w:rsidRPr="5E198A11">
        <w:rPr>
          <w:rFonts w:ascii="Garamond" w:hAnsi="Garamond"/>
        </w:rPr>
        <w:t xml:space="preserve">roject performance </w:t>
      </w:r>
      <w:r w:rsidRPr="5E198A11">
        <w:rPr>
          <w:rFonts w:ascii="Garamond" w:hAnsi="Garamond"/>
        </w:rPr>
        <w:t>conducted under the ESCP itself.</w:t>
      </w:r>
      <w:r w:rsidR="32EB86D4" w:rsidRPr="5E198A11">
        <w:rPr>
          <w:rFonts w:ascii="Garamond" w:hAnsi="Garamond"/>
        </w:rPr>
        <w:t xml:space="preserve"> In such circumstances, </w:t>
      </w:r>
      <w:r w:rsidR="49E9DD5B" w:rsidRPr="5E198A11">
        <w:rPr>
          <w:rFonts w:ascii="Garamond" w:hAnsi="Garamond"/>
        </w:rPr>
        <w:t>the Borrower</w:t>
      </w:r>
      <w:r w:rsidR="009F1D24">
        <w:rPr>
          <w:rFonts w:ascii="Garamond" w:hAnsi="Garamond"/>
        </w:rPr>
        <w:t xml:space="preserve"> through the Ministry of Public Health</w:t>
      </w:r>
      <w:r w:rsidR="2FEF3174" w:rsidRPr="5E198A11">
        <w:rPr>
          <w:rFonts w:ascii="Garamond" w:hAnsi="Garamond"/>
          <w:i/>
          <w:iCs/>
        </w:rPr>
        <w:t xml:space="preserve"> or </w:t>
      </w:r>
      <w:r w:rsidR="009F1D24">
        <w:rPr>
          <w:rFonts w:ascii="Garamond" w:hAnsi="Garamond"/>
          <w:i/>
          <w:iCs/>
        </w:rPr>
        <w:t>contractor</w:t>
      </w:r>
      <w:r w:rsidR="00254CBA">
        <w:rPr>
          <w:rFonts w:ascii="Garamond" w:hAnsi="Garamond"/>
          <w:i/>
          <w:iCs/>
        </w:rPr>
        <w:t>/</w:t>
      </w:r>
      <w:r w:rsidR="009F1D24">
        <w:rPr>
          <w:rFonts w:ascii="Garamond" w:hAnsi="Garamond"/>
          <w:i/>
          <w:iCs/>
        </w:rPr>
        <w:t xml:space="preserve"> </w:t>
      </w:r>
      <w:r w:rsidR="2FEF3174" w:rsidRPr="5E198A11">
        <w:rPr>
          <w:rFonts w:ascii="Garamond" w:hAnsi="Garamond"/>
          <w:i/>
          <w:iCs/>
        </w:rPr>
        <w:t>delegate(s)</w:t>
      </w:r>
      <w:r w:rsidR="29A3ED51" w:rsidRPr="5E198A11">
        <w:rPr>
          <w:rFonts w:ascii="Garamond" w:hAnsi="Garamond"/>
        </w:rPr>
        <w:t>shall</w:t>
      </w:r>
      <w:r w:rsidR="3C41F829" w:rsidRPr="5E198A11">
        <w:rPr>
          <w:rFonts w:ascii="Garamond" w:hAnsi="Garamond"/>
        </w:rPr>
        <w:t xml:space="preserve"> update the ESCP to reflect the agreed-upon changes</w:t>
      </w:r>
      <w:r w:rsidR="56A988AF" w:rsidRPr="5E198A11">
        <w:rPr>
          <w:rFonts w:ascii="Garamond" w:hAnsi="Garamond"/>
        </w:rPr>
        <w:t>.</w:t>
      </w:r>
      <w:r w:rsidR="1BE56B6C" w:rsidRPr="5E198A11">
        <w:rPr>
          <w:rFonts w:ascii="Garamond" w:hAnsi="Garamond"/>
        </w:rPr>
        <w:t xml:space="preserve"> </w:t>
      </w:r>
      <w:r w:rsidR="73A68479" w:rsidRPr="5E198A11">
        <w:rPr>
          <w:rFonts w:ascii="Garamond" w:hAnsi="Garamond"/>
        </w:rPr>
        <w:t xml:space="preserve">Agreement on changes to </w:t>
      </w:r>
      <w:r w:rsidR="1BE56B6C" w:rsidRPr="5E198A11">
        <w:rPr>
          <w:rFonts w:ascii="Garamond" w:hAnsi="Garamond"/>
        </w:rPr>
        <w:t xml:space="preserve">the ESCP </w:t>
      </w:r>
      <w:r w:rsidR="0A365A40" w:rsidRPr="5E198A11">
        <w:rPr>
          <w:rFonts w:ascii="Garamond" w:hAnsi="Garamond"/>
        </w:rPr>
        <w:t>shall</w:t>
      </w:r>
      <w:r w:rsidR="1BE56B6C" w:rsidRPr="5E198A11">
        <w:rPr>
          <w:rFonts w:ascii="Garamond" w:hAnsi="Garamond"/>
        </w:rPr>
        <w:t xml:space="preserve"> be documented through </w:t>
      </w:r>
      <w:r w:rsidR="0A365A40" w:rsidRPr="5E198A11">
        <w:rPr>
          <w:rFonts w:ascii="Garamond" w:hAnsi="Garamond"/>
        </w:rPr>
        <w:t>an</w:t>
      </w:r>
      <w:r w:rsidR="1BE56B6C" w:rsidRPr="5E198A11">
        <w:rPr>
          <w:rFonts w:ascii="Garamond" w:hAnsi="Garamond"/>
        </w:rPr>
        <w:t xml:space="preserve"> exchange of letters signed between the Bank and the </w:t>
      </w:r>
      <w:r w:rsidR="1C9DDA93" w:rsidRPr="5E198A11">
        <w:rPr>
          <w:rFonts w:ascii="Garamond" w:hAnsi="Garamond"/>
        </w:rPr>
        <w:t xml:space="preserve">Borrower </w:t>
      </w:r>
      <w:r w:rsidR="009F1D24">
        <w:rPr>
          <w:rFonts w:ascii="Garamond" w:hAnsi="Garamond"/>
        </w:rPr>
        <w:t xml:space="preserve">through the Ministry of Public Health </w:t>
      </w:r>
      <w:r w:rsidR="1C9DDA93" w:rsidRPr="5E198A11">
        <w:rPr>
          <w:rFonts w:ascii="Garamond" w:hAnsi="Garamond"/>
        </w:rPr>
        <w:t>or</w:t>
      </w:r>
      <w:r w:rsidR="00254CBA">
        <w:rPr>
          <w:rFonts w:ascii="Garamond" w:hAnsi="Garamond"/>
        </w:rPr>
        <w:t xml:space="preserve"> contractor/</w:t>
      </w:r>
      <w:r w:rsidR="2FEF3174" w:rsidRPr="5E198A11">
        <w:rPr>
          <w:rFonts w:ascii="Garamond" w:hAnsi="Garamond"/>
          <w:i/>
          <w:iCs/>
        </w:rPr>
        <w:t xml:space="preserve"> delegate(s)</w:t>
      </w:r>
      <w:r w:rsidR="1BE56B6C" w:rsidRPr="5E198A11">
        <w:rPr>
          <w:rFonts w:ascii="Garamond" w:hAnsi="Garamond"/>
        </w:rPr>
        <w:t xml:space="preserve">. </w:t>
      </w:r>
      <w:r w:rsidR="74672554" w:rsidRPr="5E198A11">
        <w:rPr>
          <w:rFonts w:ascii="Garamond" w:hAnsi="Garamond"/>
        </w:rPr>
        <w:t>The</w:t>
      </w:r>
      <w:r w:rsidR="49E9DD5B" w:rsidRPr="5E198A11">
        <w:rPr>
          <w:rFonts w:ascii="Garamond" w:hAnsi="Garamond"/>
        </w:rPr>
        <w:t xml:space="preserve"> Borrower</w:t>
      </w:r>
      <w:r w:rsidR="00254CBA">
        <w:rPr>
          <w:rFonts w:ascii="Garamond" w:hAnsi="Garamond"/>
        </w:rPr>
        <w:t xml:space="preserve"> through the Ministry of Public Health</w:t>
      </w:r>
      <w:r w:rsidR="2FEF3174" w:rsidRPr="5E198A11">
        <w:rPr>
          <w:rFonts w:ascii="Garamond" w:hAnsi="Garamond"/>
          <w:i/>
          <w:iCs/>
        </w:rPr>
        <w:t xml:space="preserve"> or </w:t>
      </w:r>
      <w:r w:rsidR="00254CBA">
        <w:rPr>
          <w:rFonts w:ascii="Garamond" w:hAnsi="Garamond"/>
          <w:i/>
          <w:iCs/>
        </w:rPr>
        <w:t>contractor/</w:t>
      </w:r>
      <w:r w:rsidR="2FEF3174" w:rsidRPr="5E198A11">
        <w:rPr>
          <w:rFonts w:ascii="Garamond" w:hAnsi="Garamond"/>
          <w:i/>
          <w:iCs/>
        </w:rPr>
        <w:t>delegate(s)</w:t>
      </w:r>
      <w:r w:rsidR="74672554" w:rsidRPr="5E198A11">
        <w:rPr>
          <w:rFonts w:ascii="Garamond" w:hAnsi="Garamond"/>
        </w:rPr>
        <w:t xml:space="preserve"> </w:t>
      </w:r>
      <w:r w:rsidR="29A3ED51" w:rsidRPr="5E198A11">
        <w:rPr>
          <w:rFonts w:ascii="Garamond" w:hAnsi="Garamond"/>
        </w:rPr>
        <w:t xml:space="preserve">shall </w:t>
      </w:r>
      <w:r w:rsidR="74672554" w:rsidRPr="5E198A11">
        <w:rPr>
          <w:rFonts w:ascii="Garamond" w:hAnsi="Garamond"/>
        </w:rPr>
        <w:t>prom</w:t>
      </w:r>
      <w:r w:rsidR="3ED133C9" w:rsidRPr="5E198A11">
        <w:rPr>
          <w:rFonts w:ascii="Garamond" w:hAnsi="Garamond"/>
        </w:rPr>
        <w:t>ptly disclose</w:t>
      </w:r>
      <w:r w:rsidR="74672554" w:rsidRPr="5E198A11">
        <w:rPr>
          <w:rFonts w:ascii="Garamond" w:hAnsi="Garamond"/>
        </w:rPr>
        <w:t xml:space="preserve"> the updated ESCP.</w:t>
      </w:r>
    </w:p>
    <w:p w14:paraId="662AEE8E" w14:textId="184C1C2D" w:rsidR="00C35CAD" w:rsidRPr="0042409D" w:rsidRDefault="00C35CAD" w:rsidP="5E198A11">
      <w:pPr>
        <w:rPr>
          <w:rFonts w:ascii="Garamond" w:hAnsi="Garamond"/>
        </w:rPr>
        <w:sectPr w:rsidR="00C35CAD" w:rsidRPr="0042409D" w:rsidSect="0047550F">
          <w:headerReference w:type="even" r:id="rId14"/>
          <w:headerReference w:type="default" r:id="rId15"/>
          <w:footerReference w:type="even" r:id="rId16"/>
          <w:footerReference w:type="default" r:id="rId17"/>
          <w:headerReference w:type="first" r:id="rId18"/>
          <w:footerReference w:type="first" r:id="rId19"/>
          <w:pgSz w:w="12240" w:h="15840"/>
          <w:pgMar w:top="720" w:right="1170" w:bottom="720" w:left="990" w:header="720" w:footer="720" w:gutter="0"/>
          <w:cols w:space="720"/>
          <w:docGrid w:linePitch="360"/>
        </w:sectPr>
      </w:pPr>
    </w:p>
    <w:tbl>
      <w:tblPr>
        <w:tblStyle w:val="TableGrid"/>
        <w:tblW w:w="14215" w:type="dxa"/>
        <w:tblLayout w:type="fixed"/>
        <w:tblCellMar>
          <w:left w:w="115" w:type="dxa"/>
          <w:right w:w="115" w:type="dxa"/>
        </w:tblCellMar>
        <w:tblLook w:val="04A0" w:firstRow="1" w:lastRow="0" w:firstColumn="1" w:lastColumn="0" w:noHBand="0" w:noVBand="1"/>
      </w:tblPr>
      <w:tblGrid>
        <w:gridCol w:w="625"/>
        <w:gridCol w:w="6930"/>
        <w:gridCol w:w="3600"/>
        <w:gridCol w:w="3060"/>
      </w:tblGrid>
      <w:tr w:rsidR="00ED3D08" w:rsidRPr="0042409D" w14:paraId="09030FFB" w14:textId="77777777" w:rsidTr="5E198A11">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2200A29F" w:rsidR="00ED3D08" w:rsidRPr="0042409D" w:rsidRDefault="00C549B1" w:rsidP="005D394E">
            <w:pPr>
              <w:keepLines/>
              <w:widowControl w:val="0"/>
              <w:rPr>
                <w:rFonts w:ascii="Garamond" w:hAnsi="Garamond" w:cstheme="minorHAnsi"/>
                <w:b/>
                <w:sz w:val="20"/>
                <w:szCs w:val="20"/>
              </w:rPr>
            </w:pPr>
            <w:r w:rsidRPr="0042409D">
              <w:rPr>
                <w:rFonts w:ascii="Garamond" w:hAnsi="Garamond" w:cstheme="minorHAnsi"/>
                <w:b/>
                <w:sz w:val="20"/>
                <w:szCs w:val="20"/>
              </w:rPr>
              <w:lastRenderedPageBreak/>
              <w:t xml:space="preserve">MATERIAL MEASURES AND ACTIONS </w:t>
            </w:r>
            <w:r w:rsidR="00ED3D08" w:rsidRPr="0042409D">
              <w:rPr>
                <w:rFonts w:ascii="Garamond" w:hAnsi="Garamond" w:cstheme="minorHAnsi"/>
                <w:b/>
                <w:sz w:val="20"/>
                <w:szCs w:val="20"/>
              </w:rPr>
              <w:t xml:space="preserve"> </w:t>
            </w:r>
          </w:p>
        </w:tc>
        <w:tc>
          <w:tcPr>
            <w:tcW w:w="3600" w:type="dxa"/>
            <w:tcBorders>
              <w:top w:val="single" w:sz="4" w:space="0" w:color="000000" w:themeColor="text1"/>
            </w:tcBorders>
            <w:shd w:val="clear" w:color="auto" w:fill="C5E0B3" w:themeFill="accent6" w:themeFillTint="66"/>
          </w:tcPr>
          <w:p w14:paraId="0F9A1F85" w14:textId="78658853" w:rsidR="00C549B1" w:rsidRPr="0042409D" w:rsidRDefault="00C549B1" w:rsidP="0543E1BC">
            <w:pPr>
              <w:keepLines/>
              <w:widowControl w:val="0"/>
              <w:jc w:val="center"/>
              <w:rPr>
                <w:rFonts w:ascii="Garamond" w:hAnsi="Garamond"/>
                <w:b/>
                <w:bCs/>
                <w:sz w:val="20"/>
                <w:szCs w:val="20"/>
              </w:rPr>
            </w:pPr>
            <w:r w:rsidRPr="4F04A029">
              <w:rPr>
                <w:rFonts w:ascii="Garamond" w:hAnsi="Garamond"/>
                <w:b/>
                <w:bCs/>
                <w:sz w:val="20"/>
                <w:szCs w:val="20"/>
              </w:rPr>
              <w:t>TIMEFRAME</w:t>
            </w:r>
          </w:p>
        </w:tc>
        <w:tc>
          <w:tcPr>
            <w:tcW w:w="3060" w:type="dxa"/>
            <w:tcBorders>
              <w:top w:val="single" w:sz="4" w:space="0" w:color="000000" w:themeColor="text1"/>
            </w:tcBorders>
            <w:shd w:val="clear" w:color="auto" w:fill="C5E0B3" w:themeFill="accent6" w:themeFillTint="66"/>
          </w:tcPr>
          <w:p w14:paraId="26B7F86D" w14:textId="3236B90A" w:rsidR="00ED3D08" w:rsidRPr="0042409D" w:rsidRDefault="00C549B1" w:rsidP="005D394E">
            <w:pPr>
              <w:keepLines/>
              <w:widowControl w:val="0"/>
              <w:rPr>
                <w:rFonts w:ascii="Garamond" w:hAnsi="Garamond" w:cstheme="minorHAnsi"/>
                <w:b/>
                <w:sz w:val="20"/>
                <w:szCs w:val="20"/>
              </w:rPr>
            </w:pPr>
            <w:r w:rsidRPr="0042409D">
              <w:rPr>
                <w:rFonts w:ascii="Garamond" w:hAnsi="Garamond" w:cstheme="minorHAnsi"/>
                <w:b/>
                <w:sz w:val="20"/>
                <w:szCs w:val="20"/>
              </w:rPr>
              <w:t>RESPONSIBL</w:t>
            </w:r>
            <w:r w:rsidR="00304827" w:rsidRPr="0042409D">
              <w:rPr>
                <w:rFonts w:ascii="Garamond" w:hAnsi="Garamond" w:cstheme="minorHAnsi"/>
                <w:b/>
                <w:sz w:val="20"/>
                <w:szCs w:val="20"/>
              </w:rPr>
              <w:t xml:space="preserve">E </w:t>
            </w:r>
            <w:r w:rsidR="00914AFC" w:rsidRPr="0042409D">
              <w:rPr>
                <w:rFonts w:ascii="Garamond" w:hAnsi="Garamond" w:cstheme="minorHAnsi"/>
                <w:b/>
                <w:sz w:val="20"/>
                <w:szCs w:val="20"/>
              </w:rPr>
              <w:t>ENTITY</w:t>
            </w:r>
            <w:r w:rsidRPr="0042409D">
              <w:rPr>
                <w:rFonts w:ascii="Garamond" w:hAnsi="Garamond" w:cstheme="minorHAnsi"/>
                <w:b/>
                <w:sz w:val="20"/>
                <w:szCs w:val="20"/>
              </w:rPr>
              <w:t xml:space="preserve">/AUTHORITY </w:t>
            </w:r>
          </w:p>
        </w:tc>
      </w:tr>
      <w:tr w:rsidR="00B1244E" w:rsidRPr="0042409D" w14:paraId="449656D7" w14:textId="77777777" w:rsidTr="5E198A11">
        <w:trPr>
          <w:cantSplit/>
          <w:trHeight w:val="20"/>
        </w:trPr>
        <w:tc>
          <w:tcPr>
            <w:tcW w:w="14215" w:type="dxa"/>
            <w:gridSpan w:val="4"/>
            <w:tcBorders>
              <w:bottom w:val="single" w:sz="4" w:space="0" w:color="auto"/>
            </w:tcBorders>
            <w:shd w:val="clear" w:color="auto" w:fill="F4B083" w:themeFill="accent2" w:themeFillTint="99"/>
          </w:tcPr>
          <w:p w14:paraId="41D5DD44" w14:textId="552A27C4" w:rsidR="00B1244E" w:rsidRPr="0042409D" w:rsidDel="00777D1F" w:rsidRDefault="00B1244E" w:rsidP="005D394E">
            <w:pPr>
              <w:keepLines/>
              <w:widowControl w:val="0"/>
              <w:rPr>
                <w:rFonts w:ascii="Garamond" w:hAnsi="Garamond" w:cstheme="minorHAnsi"/>
                <w:sz w:val="20"/>
                <w:szCs w:val="20"/>
              </w:rPr>
            </w:pPr>
            <w:r w:rsidRPr="0042409D">
              <w:rPr>
                <w:rFonts w:ascii="Garamond" w:hAnsi="Garamond" w:cstheme="minorHAnsi"/>
                <w:b/>
                <w:sz w:val="20"/>
                <w:szCs w:val="20"/>
              </w:rPr>
              <w:t>MONITORING AND REPORTING</w:t>
            </w:r>
          </w:p>
        </w:tc>
      </w:tr>
      <w:tr w:rsidR="00502173" w:rsidRPr="0042409D" w14:paraId="0FBBB46F" w14:textId="77777777" w:rsidTr="5E198A11">
        <w:trPr>
          <w:cantSplit/>
          <w:trHeight w:val="20"/>
        </w:trPr>
        <w:tc>
          <w:tcPr>
            <w:tcW w:w="625" w:type="dxa"/>
            <w:tcBorders>
              <w:bottom w:val="single" w:sz="4" w:space="0" w:color="auto"/>
            </w:tcBorders>
          </w:tcPr>
          <w:p w14:paraId="07CC6849" w14:textId="346952FF" w:rsidR="00502173" w:rsidRPr="0042409D" w:rsidRDefault="00502173" w:rsidP="005D394E">
            <w:pPr>
              <w:keepLines/>
              <w:widowControl w:val="0"/>
              <w:jc w:val="center"/>
              <w:rPr>
                <w:rFonts w:ascii="Garamond" w:hAnsi="Garamond" w:cstheme="minorHAnsi"/>
                <w:sz w:val="20"/>
                <w:szCs w:val="20"/>
              </w:rPr>
            </w:pPr>
            <w:r w:rsidRPr="0042409D">
              <w:rPr>
                <w:rFonts w:ascii="Garamond" w:hAnsi="Garamond" w:cstheme="minorHAnsi"/>
                <w:sz w:val="20"/>
                <w:szCs w:val="20"/>
              </w:rPr>
              <w:t>A</w:t>
            </w:r>
          </w:p>
        </w:tc>
        <w:tc>
          <w:tcPr>
            <w:tcW w:w="6930" w:type="dxa"/>
            <w:tcBorders>
              <w:bottom w:val="single" w:sz="4" w:space="0" w:color="auto"/>
            </w:tcBorders>
          </w:tcPr>
          <w:p w14:paraId="70FEA97D" w14:textId="60430F63" w:rsidR="0009237D" w:rsidRPr="0042409D" w:rsidRDefault="00502173" w:rsidP="0009237D">
            <w:pPr>
              <w:keepLines/>
              <w:widowControl w:val="0"/>
              <w:jc w:val="both"/>
              <w:rPr>
                <w:rFonts w:ascii="Garamond" w:hAnsi="Garamond" w:cstheme="minorHAnsi"/>
                <w:sz w:val="20"/>
                <w:szCs w:val="20"/>
              </w:rPr>
            </w:pPr>
            <w:r w:rsidRPr="0042409D">
              <w:rPr>
                <w:rFonts w:ascii="Garamond" w:hAnsi="Garamond" w:cstheme="minorHAnsi"/>
                <w:b/>
                <w:color w:val="4472C4" w:themeColor="accent1"/>
                <w:sz w:val="20"/>
                <w:szCs w:val="20"/>
              </w:rPr>
              <w:t>REGULAR REPORTING</w:t>
            </w:r>
            <w:r w:rsidR="003831F4" w:rsidRPr="0042409D">
              <w:rPr>
                <w:rFonts w:ascii="Garamond" w:hAnsi="Garamond" w:cstheme="minorHAnsi"/>
                <w:sz w:val="20"/>
                <w:szCs w:val="20"/>
              </w:rPr>
              <w:t xml:space="preserve">: </w:t>
            </w:r>
            <w:r w:rsidRPr="0042409D">
              <w:rPr>
                <w:rFonts w:ascii="Garamond" w:hAnsi="Garamond" w:cstheme="minorHAnsi"/>
                <w:sz w:val="20"/>
                <w:szCs w:val="20"/>
              </w:rPr>
              <w:t xml:space="preserve">Prepare and submit to the </w:t>
            </w:r>
            <w:r w:rsidR="0009237D" w:rsidRPr="0042409D">
              <w:rPr>
                <w:rFonts w:ascii="Garamond" w:hAnsi="Garamond" w:cstheme="minorHAnsi"/>
                <w:sz w:val="20"/>
                <w:szCs w:val="20"/>
              </w:rPr>
              <w:t xml:space="preserve">Bank </w:t>
            </w:r>
            <w:r w:rsidRPr="0042409D">
              <w:rPr>
                <w:rFonts w:ascii="Garamond" w:hAnsi="Garamond" w:cstheme="minorHAnsi"/>
                <w:sz w:val="20"/>
                <w:szCs w:val="20"/>
              </w:rPr>
              <w:t>regular monitoring reports on the environmental, social, health</w:t>
            </w:r>
            <w:r w:rsidR="002E2903" w:rsidRPr="0042409D">
              <w:rPr>
                <w:rFonts w:ascii="Garamond" w:hAnsi="Garamond" w:cstheme="minorHAnsi"/>
                <w:sz w:val="20"/>
                <w:szCs w:val="20"/>
              </w:rPr>
              <w:t>,</w:t>
            </w:r>
            <w:r w:rsidRPr="0042409D">
              <w:rPr>
                <w:rFonts w:ascii="Garamond" w:hAnsi="Garamond" w:cstheme="minorHAnsi"/>
                <w:sz w:val="20"/>
                <w:szCs w:val="20"/>
              </w:rPr>
              <w:t xml:space="preserve"> and safety (ESHS) performance of the Project, including</w:t>
            </w:r>
            <w:r w:rsidR="00E74EFB" w:rsidRPr="0042409D">
              <w:rPr>
                <w:rFonts w:ascii="Garamond" w:hAnsi="Garamond" w:cstheme="minorHAnsi"/>
                <w:sz w:val="20"/>
                <w:szCs w:val="20"/>
              </w:rPr>
              <w:t xml:space="preserve"> but not limited t</w:t>
            </w:r>
            <w:r w:rsidR="0009237D" w:rsidRPr="0042409D">
              <w:rPr>
                <w:rFonts w:ascii="Garamond" w:hAnsi="Garamond" w:cstheme="minorHAnsi"/>
                <w:sz w:val="20"/>
                <w:szCs w:val="20"/>
              </w:rPr>
              <w:t xml:space="preserve">o the implementation of the ESCP, status of preparation and implementation of E&amp;S documents required under the ESCP, stakeholder engagement activities, functioning of the grievance mechanisms. </w:t>
            </w:r>
          </w:p>
          <w:p w14:paraId="47C9621B" w14:textId="4FE11A54" w:rsidR="00AF47D7" w:rsidRPr="0042409D" w:rsidRDefault="00AF47D7" w:rsidP="0009237D">
            <w:pPr>
              <w:keepLines/>
              <w:widowControl w:val="0"/>
              <w:jc w:val="both"/>
              <w:rPr>
                <w:rFonts w:ascii="Garamond" w:hAnsi="Garamond" w:cstheme="minorHAnsi"/>
                <w:sz w:val="20"/>
                <w:szCs w:val="20"/>
              </w:rPr>
            </w:pPr>
          </w:p>
        </w:tc>
        <w:tc>
          <w:tcPr>
            <w:tcW w:w="3600" w:type="dxa"/>
            <w:tcBorders>
              <w:bottom w:val="single" w:sz="4" w:space="0" w:color="auto"/>
            </w:tcBorders>
          </w:tcPr>
          <w:p w14:paraId="13C57862" w14:textId="06D0C999" w:rsidR="00502173" w:rsidRPr="0042409D" w:rsidRDefault="004D19AD" w:rsidP="006251E2">
            <w:pPr>
              <w:keepLines/>
              <w:widowControl w:val="0"/>
              <w:jc w:val="both"/>
              <w:rPr>
                <w:rFonts w:ascii="Garamond" w:eastAsia="Times New Roman" w:hAnsi="Garamond"/>
                <w:iCs/>
                <w:sz w:val="20"/>
                <w:szCs w:val="20"/>
              </w:rPr>
            </w:pPr>
            <w:r w:rsidRPr="0042409D">
              <w:rPr>
                <w:rFonts w:ascii="Garamond" w:eastAsia="Times New Roman" w:hAnsi="Garamond"/>
                <w:iCs/>
                <w:sz w:val="20"/>
                <w:szCs w:val="20"/>
              </w:rPr>
              <w:t>Starting from the Effective Date,</w:t>
            </w:r>
            <w:r w:rsidR="00502173" w:rsidRPr="0042409D">
              <w:rPr>
                <w:rFonts w:ascii="Garamond" w:eastAsia="Times New Roman" w:hAnsi="Garamond"/>
                <w:iCs/>
                <w:sz w:val="20"/>
                <w:szCs w:val="20"/>
              </w:rPr>
              <w:t xml:space="preserve"> </w:t>
            </w:r>
            <w:del w:id="10" w:author="Linda Khalil" w:date="2025-04-03T10:39:00Z" w16du:dateUtc="2025-04-03T07:39:00Z">
              <w:r w:rsidR="00502173" w:rsidRPr="0042409D" w:rsidDel="004C3242">
                <w:rPr>
                  <w:rFonts w:ascii="Garamond" w:eastAsia="Times New Roman" w:hAnsi="Garamond"/>
                  <w:iCs/>
                  <w:sz w:val="20"/>
                  <w:szCs w:val="20"/>
                </w:rPr>
                <w:delText>quarterly</w:delText>
              </w:r>
              <w:r w:rsidR="0009237D" w:rsidRPr="0042409D" w:rsidDel="004C3242">
                <w:rPr>
                  <w:rFonts w:ascii="Garamond" w:eastAsia="Times New Roman" w:hAnsi="Garamond"/>
                  <w:iCs/>
                  <w:sz w:val="20"/>
                  <w:szCs w:val="20"/>
                </w:rPr>
                <w:delText xml:space="preserve"> </w:delText>
              </w:r>
            </w:del>
            <w:ins w:id="11" w:author="Linda Khalil" w:date="2025-04-03T10:39:00Z" w16du:dateUtc="2025-04-03T07:39:00Z">
              <w:r w:rsidR="004C3242">
                <w:rPr>
                  <w:rFonts w:ascii="Garamond" w:eastAsia="Times New Roman" w:hAnsi="Garamond"/>
                  <w:iCs/>
                  <w:sz w:val="20"/>
                  <w:szCs w:val="20"/>
                </w:rPr>
                <w:t>bi-annual</w:t>
              </w:r>
              <w:r w:rsidR="004C3242" w:rsidRPr="0042409D">
                <w:rPr>
                  <w:rFonts w:ascii="Garamond" w:eastAsia="Times New Roman" w:hAnsi="Garamond"/>
                  <w:iCs/>
                  <w:sz w:val="20"/>
                  <w:szCs w:val="20"/>
                </w:rPr>
                <w:t xml:space="preserve"> </w:t>
              </w:r>
            </w:ins>
            <w:r w:rsidR="008971B7" w:rsidRPr="0042409D">
              <w:rPr>
                <w:rFonts w:ascii="Garamond" w:eastAsia="Times New Roman" w:hAnsi="Garamond"/>
                <w:iCs/>
                <w:sz w:val="20"/>
                <w:szCs w:val="20"/>
              </w:rPr>
              <w:t xml:space="preserve">reports </w:t>
            </w:r>
            <w:r w:rsidR="688DBBB7" w:rsidRPr="0042409D">
              <w:rPr>
                <w:rFonts w:ascii="Garamond" w:eastAsia="Times New Roman" w:hAnsi="Garamond"/>
                <w:iCs/>
                <w:sz w:val="20"/>
                <w:szCs w:val="20"/>
              </w:rPr>
              <w:t xml:space="preserve">shall be </w:t>
            </w:r>
            <w:r w:rsidR="008971B7" w:rsidRPr="0042409D">
              <w:rPr>
                <w:rFonts w:ascii="Garamond" w:eastAsia="Times New Roman" w:hAnsi="Garamond"/>
                <w:iCs/>
                <w:sz w:val="20"/>
                <w:szCs w:val="20"/>
              </w:rPr>
              <w:t xml:space="preserve">submitted no later than </w:t>
            </w:r>
            <w:r w:rsidR="0009237D" w:rsidRPr="0042409D">
              <w:rPr>
                <w:rFonts w:ascii="Garamond" w:eastAsia="Times New Roman" w:hAnsi="Garamond"/>
                <w:iCs/>
                <w:sz w:val="20"/>
                <w:szCs w:val="20"/>
              </w:rPr>
              <w:t>45</w:t>
            </w:r>
            <w:r w:rsidR="008971B7" w:rsidRPr="0042409D">
              <w:rPr>
                <w:rFonts w:ascii="Garamond" w:eastAsia="Times New Roman" w:hAnsi="Garamond"/>
                <w:iCs/>
                <w:sz w:val="20"/>
                <w:szCs w:val="20"/>
              </w:rPr>
              <w:t xml:space="preserve"> days after the end of each reporting period,</w:t>
            </w:r>
            <w:r w:rsidR="0009237D" w:rsidRPr="0042409D">
              <w:rPr>
                <w:rFonts w:ascii="Garamond" w:eastAsia="Times New Roman" w:hAnsi="Garamond"/>
                <w:iCs/>
                <w:sz w:val="20"/>
                <w:szCs w:val="20"/>
              </w:rPr>
              <w:t xml:space="preserve"> </w:t>
            </w:r>
            <w:r w:rsidR="00502173" w:rsidRPr="0042409D">
              <w:rPr>
                <w:rFonts w:ascii="Garamond" w:eastAsia="Times New Roman" w:hAnsi="Garamond"/>
                <w:iCs/>
                <w:sz w:val="20"/>
                <w:szCs w:val="20"/>
              </w:rPr>
              <w:t>throughout Project implementation</w:t>
            </w:r>
            <w:r w:rsidR="0009237D" w:rsidRPr="0042409D">
              <w:rPr>
                <w:rFonts w:ascii="Garamond" w:eastAsia="Times New Roman" w:hAnsi="Garamond"/>
                <w:iCs/>
                <w:sz w:val="20"/>
                <w:szCs w:val="20"/>
              </w:rPr>
              <w:t>.</w:t>
            </w:r>
          </w:p>
          <w:p w14:paraId="19A80186" w14:textId="6C83C710" w:rsidR="00502173" w:rsidRPr="0042409D" w:rsidRDefault="00502173" w:rsidP="006251E2">
            <w:pPr>
              <w:keepLines/>
              <w:widowControl w:val="0"/>
              <w:jc w:val="both"/>
              <w:rPr>
                <w:rFonts w:ascii="Garamond" w:hAnsi="Garamond" w:cstheme="minorHAnsi"/>
                <w:i/>
                <w:sz w:val="20"/>
                <w:szCs w:val="20"/>
              </w:rPr>
            </w:pPr>
          </w:p>
        </w:tc>
        <w:tc>
          <w:tcPr>
            <w:tcW w:w="3060" w:type="dxa"/>
            <w:tcBorders>
              <w:bottom w:val="single" w:sz="4" w:space="0" w:color="auto"/>
            </w:tcBorders>
          </w:tcPr>
          <w:p w14:paraId="5D4F34D0" w14:textId="440AC723" w:rsidR="00502173" w:rsidRPr="00C1740E" w:rsidRDefault="002811A2" w:rsidP="7C433A3D">
            <w:pPr>
              <w:keepLines/>
              <w:widowControl w:val="0"/>
              <w:jc w:val="both"/>
              <w:rPr>
                <w:rFonts w:ascii="Garamond" w:hAnsi="Garamond"/>
                <w:sz w:val="20"/>
                <w:szCs w:val="20"/>
              </w:rPr>
            </w:pPr>
            <w:r>
              <w:rPr>
                <w:rFonts w:ascii="Garamond" w:hAnsi="Garamond"/>
                <w:sz w:val="20"/>
                <w:szCs w:val="20"/>
              </w:rPr>
              <w:t xml:space="preserve">MoPH </w:t>
            </w:r>
            <w:r w:rsidR="0009237D" w:rsidRPr="7C433A3D">
              <w:rPr>
                <w:rFonts w:ascii="Garamond" w:hAnsi="Garamond"/>
                <w:sz w:val="20"/>
                <w:szCs w:val="20"/>
              </w:rPr>
              <w:t>Project Management Unit</w:t>
            </w:r>
            <w:r w:rsidR="00152ED8" w:rsidRPr="7C433A3D">
              <w:rPr>
                <w:rFonts w:ascii="Garamond" w:hAnsi="Garamond"/>
                <w:sz w:val="20"/>
                <w:szCs w:val="20"/>
              </w:rPr>
              <w:t xml:space="preserve"> (PMU)</w:t>
            </w:r>
          </w:p>
        </w:tc>
      </w:tr>
      <w:tr w:rsidR="00F12A56" w:rsidRPr="0042409D" w14:paraId="69D62F8C" w14:textId="77777777" w:rsidTr="5E198A11">
        <w:trPr>
          <w:cantSplit/>
          <w:trHeight w:val="20"/>
        </w:trPr>
        <w:tc>
          <w:tcPr>
            <w:tcW w:w="625" w:type="dxa"/>
            <w:tcBorders>
              <w:bottom w:val="single" w:sz="4" w:space="0" w:color="auto"/>
            </w:tcBorders>
          </w:tcPr>
          <w:p w14:paraId="6F62A33A" w14:textId="58EB060B" w:rsidR="00F12A56" w:rsidRPr="0042409D" w:rsidRDefault="00F12A56" w:rsidP="00F12A56">
            <w:pPr>
              <w:keepLines/>
              <w:widowControl w:val="0"/>
              <w:jc w:val="center"/>
              <w:rPr>
                <w:rFonts w:ascii="Garamond" w:hAnsi="Garamond" w:cstheme="minorHAnsi"/>
                <w:sz w:val="20"/>
                <w:szCs w:val="20"/>
              </w:rPr>
            </w:pPr>
            <w:r w:rsidRPr="0042409D">
              <w:rPr>
                <w:rFonts w:ascii="Garamond" w:hAnsi="Garamond" w:cstheme="minorHAnsi"/>
                <w:sz w:val="20"/>
                <w:szCs w:val="20"/>
              </w:rPr>
              <w:t>B</w:t>
            </w:r>
          </w:p>
        </w:tc>
        <w:tc>
          <w:tcPr>
            <w:tcW w:w="6930" w:type="dxa"/>
            <w:tcBorders>
              <w:bottom w:val="single" w:sz="4" w:space="0" w:color="auto"/>
            </w:tcBorders>
          </w:tcPr>
          <w:p w14:paraId="1D2019C9" w14:textId="31EDAFE9" w:rsidR="00F12A56" w:rsidRPr="00285265" w:rsidRDefault="00F12A56" w:rsidP="00F12A56">
            <w:pPr>
              <w:pStyle w:val="ModelNrmlSingle"/>
              <w:keepLines/>
              <w:widowControl w:val="0"/>
              <w:spacing w:after="0"/>
              <w:ind w:firstLine="0"/>
              <w:rPr>
                <w:rFonts w:ascii="Garamond" w:hAnsi="Garamond" w:cstheme="minorHAnsi"/>
                <w:sz w:val="20"/>
              </w:rPr>
            </w:pPr>
            <w:r w:rsidRPr="0042409D">
              <w:rPr>
                <w:rFonts w:ascii="Garamond" w:hAnsi="Garamond" w:cstheme="minorHAnsi"/>
                <w:b/>
                <w:bCs/>
                <w:color w:val="4472C4" w:themeColor="accent1"/>
                <w:sz w:val="20"/>
              </w:rPr>
              <w:t>INCIDENTS AND ACCIDENTS</w:t>
            </w:r>
            <w:r w:rsidRPr="0042409D">
              <w:rPr>
                <w:rFonts w:ascii="Garamond" w:hAnsi="Garamond" w:cstheme="minorHAnsi"/>
                <w:bCs/>
                <w:color w:val="4472C4" w:themeColor="accent1"/>
                <w:sz w:val="20"/>
              </w:rPr>
              <w:t xml:space="preserve">: </w:t>
            </w:r>
            <w:r w:rsidRPr="00285265">
              <w:rPr>
                <w:rFonts w:ascii="Garamond" w:hAnsi="Garamond" w:cstheme="minorHAnsi"/>
                <w:bCs/>
                <w:sz w:val="20"/>
              </w:rPr>
              <w:t>Promptly notify the Bank of any incident or accident related to the Project which has, or is likely to have,</w:t>
            </w:r>
            <w:r w:rsidRPr="00285265">
              <w:rPr>
                <w:rFonts w:ascii="Garamond" w:hAnsi="Garamond" w:cstheme="minorHAnsi"/>
                <w:sz w:val="20"/>
              </w:rPr>
              <w:t xml:space="preserve"> a significant adverse effect on the environment, the affected communities, the public or workers, including, inter alia, any COVID outbreak in the Project area. Provide sufficient detail regarding the incident or accident, indicating immediate measures taken or that are planned to be taken to address it, and any information provided by any contractor and supervising entity, as appropriate. Subsequently, as per the Bank’s request, prepare a report on the incident or accident and propose any measures to prevent its recurrence.</w:t>
            </w:r>
          </w:p>
          <w:p w14:paraId="50129D78" w14:textId="77777777" w:rsidR="00F12A56" w:rsidRPr="0042409D" w:rsidRDefault="00F12A56" w:rsidP="00F12A56">
            <w:pPr>
              <w:pStyle w:val="ModelNrmlSingle"/>
              <w:keepLines/>
              <w:widowControl w:val="0"/>
              <w:spacing w:after="0"/>
              <w:ind w:firstLine="0"/>
              <w:rPr>
                <w:rFonts w:ascii="Garamond" w:hAnsi="Garamond" w:cstheme="minorHAnsi"/>
                <w:sz w:val="20"/>
              </w:rPr>
            </w:pPr>
          </w:p>
          <w:p w14:paraId="361CCD39" w14:textId="7389E3AC" w:rsidR="00F12A56" w:rsidRPr="0042409D" w:rsidRDefault="00F12A56" w:rsidP="7C433A3D">
            <w:pPr>
              <w:pStyle w:val="ModelNrmlSingle"/>
              <w:keepLines/>
              <w:widowControl w:val="0"/>
              <w:spacing w:after="0"/>
              <w:ind w:firstLine="0"/>
              <w:rPr>
                <w:rFonts w:ascii="Garamond" w:hAnsi="Garamond" w:cstheme="minorBidi"/>
                <w:color w:val="4472C4" w:themeColor="accent1"/>
                <w:sz w:val="20"/>
              </w:rPr>
            </w:pPr>
          </w:p>
        </w:tc>
        <w:tc>
          <w:tcPr>
            <w:tcW w:w="3600" w:type="dxa"/>
            <w:tcBorders>
              <w:bottom w:val="single" w:sz="4" w:space="0" w:color="auto"/>
            </w:tcBorders>
          </w:tcPr>
          <w:p w14:paraId="7473CD00" w14:textId="7F7202D4" w:rsidR="00F12A56" w:rsidRPr="0042409D" w:rsidRDefault="00F12A56" w:rsidP="00F12A56">
            <w:pPr>
              <w:keepLines/>
              <w:widowControl w:val="0"/>
              <w:jc w:val="both"/>
              <w:rPr>
                <w:rFonts w:ascii="Garamond" w:eastAsia="Times New Roman" w:hAnsi="Garamond"/>
                <w:color w:val="000000" w:themeColor="text1"/>
                <w:sz w:val="20"/>
                <w:szCs w:val="20"/>
              </w:rPr>
            </w:pPr>
            <w:r w:rsidRPr="792E34EB">
              <w:rPr>
                <w:rFonts w:ascii="Garamond" w:eastAsia="Calibri" w:hAnsi="Garamond" w:cs="Calibri"/>
                <w:sz w:val="20"/>
                <w:szCs w:val="20"/>
              </w:rPr>
              <w:t xml:space="preserve">Notify the Bank within </w:t>
            </w:r>
            <w:r w:rsidR="00A962B0" w:rsidRPr="00D74C7D">
              <w:rPr>
                <w:rFonts w:ascii="Garamond" w:eastAsia="Calibri" w:hAnsi="Garamond" w:cs="Calibri"/>
                <w:b/>
                <w:bCs/>
                <w:sz w:val="20"/>
                <w:szCs w:val="20"/>
              </w:rPr>
              <w:t>48</w:t>
            </w:r>
            <w:r w:rsidRPr="00D74C7D">
              <w:rPr>
                <w:rFonts w:ascii="Garamond" w:eastAsia="Calibri" w:hAnsi="Garamond" w:cs="Calibri"/>
                <w:b/>
                <w:bCs/>
                <w:sz w:val="20"/>
                <w:szCs w:val="20"/>
              </w:rPr>
              <w:t xml:space="preserve"> hours</w:t>
            </w:r>
            <w:r w:rsidRPr="792E34EB">
              <w:rPr>
                <w:rFonts w:ascii="Garamond" w:eastAsia="Calibri" w:hAnsi="Garamond" w:cs="Calibri"/>
                <w:sz w:val="20"/>
                <w:szCs w:val="20"/>
              </w:rPr>
              <w:t xml:space="preserve"> after learning of the incident or accident. A report would be provided within a timeframe acceptable to the Bank, as requested (no more than 10 working days after incident notification).</w:t>
            </w:r>
            <w:r w:rsidRPr="792E34EB">
              <w:rPr>
                <w:rFonts w:ascii="Garamond" w:eastAsia="Times New Roman" w:hAnsi="Garamond"/>
                <w:color w:val="000000" w:themeColor="text1"/>
                <w:sz w:val="20"/>
                <w:szCs w:val="20"/>
              </w:rPr>
              <w:t xml:space="preserve"> </w:t>
            </w:r>
          </w:p>
          <w:p w14:paraId="09F9E5F1" w14:textId="75F931D6" w:rsidR="00F12A56" w:rsidRPr="0042409D" w:rsidRDefault="00F12A56" w:rsidP="00F12A56">
            <w:pPr>
              <w:keepLines/>
              <w:widowControl w:val="0"/>
              <w:jc w:val="both"/>
              <w:rPr>
                <w:rFonts w:ascii="Garamond" w:eastAsia="Times New Roman" w:hAnsi="Garamond"/>
                <w:i/>
                <w:sz w:val="20"/>
                <w:szCs w:val="20"/>
              </w:rPr>
            </w:pPr>
            <w:r w:rsidRPr="0042409D">
              <w:rPr>
                <w:rFonts w:ascii="Garamond" w:eastAsia="Calibri" w:hAnsi="Garamond" w:cs="Calibri"/>
                <w:sz w:val="20"/>
                <w:szCs w:val="20"/>
              </w:rPr>
              <w:t>This notification/reporting system shall remain in place throughout Project implementation</w:t>
            </w:r>
          </w:p>
        </w:tc>
        <w:tc>
          <w:tcPr>
            <w:tcW w:w="3060" w:type="dxa"/>
            <w:tcBorders>
              <w:bottom w:val="single" w:sz="4" w:space="0" w:color="auto"/>
            </w:tcBorders>
          </w:tcPr>
          <w:p w14:paraId="52F7070C" w14:textId="6877B911" w:rsidR="00F12A56" w:rsidRPr="00C1740E" w:rsidRDefault="002811A2" w:rsidP="7C433A3D">
            <w:pPr>
              <w:keepLines/>
              <w:widowControl w:val="0"/>
              <w:jc w:val="both"/>
              <w:rPr>
                <w:rFonts w:ascii="Garamond" w:hAnsi="Garamond"/>
                <w:sz w:val="20"/>
                <w:szCs w:val="20"/>
              </w:rPr>
            </w:pPr>
            <w:r>
              <w:rPr>
                <w:rFonts w:ascii="Garamond" w:hAnsi="Garamond"/>
                <w:sz w:val="20"/>
                <w:szCs w:val="20"/>
              </w:rPr>
              <w:t xml:space="preserve">MoPH </w:t>
            </w:r>
            <w:r w:rsidR="00F12A56" w:rsidRPr="7C433A3D">
              <w:rPr>
                <w:rFonts w:ascii="Garamond" w:hAnsi="Garamond"/>
                <w:sz w:val="20"/>
                <w:szCs w:val="20"/>
              </w:rPr>
              <w:t xml:space="preserve">Project Management Unit </w:t>
            </w:r>
            <w:r w:rsidR="00152ED8" w:rsidRPr="7C433A3D">
              <w:rPr>
                <w:rFonts w:ascii="Garamond" w:hAnsi="Garamond"/>
                <w:sz w:val="20"/>
                <w:szCs w:val="20"/>
              </w:rPr>
              <w:t xml:space="preserve">(PMU) </w:t>
            </w:r>
          </w:p>
        </w:tc>
      </w:tr>
      <w:tr w:rsidR="00502173" w:rsidRPr="0042409D" w14:paraId="574F4D94" w14:textId="77777777" w:rsidTr="5E198A11">
        <w:trPr>
          <w:cantSplit/>
          <w:trHeight w:val="20"/>
        </w:trPr>
        <w:tc>
          <w:tcPr>
            <w:tcW w:w="14215" w:type="dxa"/>
            <w:gridSpan w:val="4"/>
            <w:tcBorders>
              <w:top w:val="single" w:sz="4" w:space="0" w:color="000000" w:themeColor="text1"/>
            </w:tcBorders>
            <w:shd w:val="clear" w:color="auto" w:fill="F4B083" w:themeFill="accent2" w:themeFillTint="99"/>
          </w:tcPr>
          <w:p w14:paraId="1B9C5400" w14:textId="2D37DD92" w:rsidR="00502173" w:rsidRPr="0042409D" w:rsidRDefault="00502173" w:rsidP="005D394E">
            <w:pPr>
              <w:keepLines/>
              <w:widowControl w:val="0"/>
              <w:rPr>
                <w:rFonts w:ascii="Garamond" w:hAnsi="Garamond" w:cstheme="minorHAnsi"/>
                <w:sz w:val="20"/>
                <w:szCs w:val="20"/>
              </w:rPr>
            </w:pPr>
            <w:r w:rsidRPr="0042409D">
              <w:rPr>
                <w:rFonts w:ascii="Garamond" w:hAnsi="Garamond" w:cstheme="minorHAnsi"/>
                <w:b/>
                <w:sz w:val="20"/>
                <w:szCs w:val="20"/>
              </w:rPr>
              <w:t>ESS 1:  ASSESSMENT AND MANAGEMENT OF ENVIRONMENTAL AND SOCIAL RISKS AND IMPACTS</w:t>
            </w:r>
          </w:p>
        </w:tc>
      </w:tr>
      <w:tr w:rsidR="003A3A1F" w:rsidRPr="0042409D" w14:paraId="53FD2164" w14:textId="77777777" w:rsidTr="5E198A11">
        <w:trPr>
          <w:cantSplit/>
          <w:trHeight w:val="20"/>
        </w:trPr>
        <w:tc>
          <w:tcPr>
            <w:tcW w:w="625" w:type="dxa"/>
            <w:tcBorders>
              <w:top w:val="single" w:sz="4" w:space="0" w:color="000000" w:themeColor="text1"/>
            </w:tcBorders>
          </w:tcPr>
          <w:p w14:paraId="0D527BFF" w14:textId="77777777" w:rsidR="003A3A1F" w:rsidRPr="0042409D" w:rsidRDefault="003A3A1F" w:rsidP="003A3A1F">
            <w:pPr>
              <w:keepLines/>
              <w:widowControl w:val="0"/>
              <w:jc w:val="center"/>
              <w:rPr>
                <w:rFonts w:ascii="Garamond" w:hAnsi="Garamond" w:cstheme="minorHAnsi"/>
                <w:sz w:val="20"/>
                <w:szCs w:val="20"/>
              </w:rPr>
            </w:pPr>
            <w:r w:rsidRPr="0042409D">
              <w:rPr>
                <w:rFonts w:ascii="Garamond" w:hAnsi="Garamond" w:cstheme="minorHAnsi"/>
                <w:sz w:val="20"/>
                <w:szCs w:val="20"/>
              </w:rPr>
              <w:t>1.1</w:t>
            </w:r>
          </w:p>
        </w:tc>
        <w:tc>
          <w:tcPr>
            <w:tcW w:w="6930" w:type="dxa"/>
            <w:tcBorders>
              <w:top w:val="single" w:sz="4" w:space="0" w:color="000000" w:themeColor="text1"/>
            </w:tcBorders>
          </w:tcPr>
          <w:p w14:paraId="52650F0A" w14:textId="014A14EE" w:rsidR="003A3A1F" w:rsidRPr="00F226AC" w:rsidRDefault="003A3A1F" w:rsidP="003A3A1F">
            <w:pPr>
              <w:keepLines/>
              <w:widowControl w:val="0"/>
              <w:jc w:val="both"/>
              <w:rPr>
                <w:rFonts w:ascii="Garamond" w:hAnsi="Garamond"/>
                <w:sz w:val="20"/>
                <w:szCs w:val="20"/>
              </w:rPr>
            </w:pPr>
            <w:r w:rsidRPr="7C433A3D">
              <w:rPr>
                <w:rFonts w:ascii="Garamond" w:hAnsi="Garamond"/>
                <w:b/>
                <w:bCs/>
                <w:color w:val="4472C4" w:themeColor="accent1"/>
                <w:sz w:val="20"/>
                <w:szCs w:val="20"/>
              </w:rPr>
              <w:t>ORGANIZATIONAL STRUCTURE</w:t>
            </w:r>
            <w:r w:rsidRPr="7C433A3D">
              <w:rPr>
                <w:rFonts w:ascii="Garamond" w:hAnsi="Garamond"/>
                <w:sz w:val="20"/>
                <w:szCs w:val="20"/>
              </w:rPr>
              <w:t xml:space="preserve">: </w:t>
            </w:r>
            <w:r w:rsidRPr="00F226AC">
              <w:rPr>
                <w:rFonts w:ascii="Garamond" w:hAnsi="Garamond"/>
                <w:sz w:val="20"/>
                <w:szCs w:val="20"/>
              </w:rPr>
              <w:t xml:space="preserve">The Ministry of Public Health (MoPH) shall </w:t>
            </w:r>
            <w:r w:rsidRPr="00F226AC">
              <w:rPr>
                <w:rFonts w:ascii="Garamond" w:eastAsia="Calibri" w:hAnsi="Garamond" w:cs="Calibri"/>
                <w:sz w:val="20"/>
                <w:szCs w:val="20"/>
              </w:rPr>
              <w:t>establish and maintain</w:t>
            </w:r>
            <w:r w:rsidRPr="00F226AC">
              <w:rPr>
                <w:rFonts w:ascii="Garamond" w:hAnsi="Garamond"/>
                <w:sz w:val="20"/>
                <w:szCs w:val="20"/>
              </w:rPr>
              <w:t xml:space="preserve"> Project Management Unit (PMU) with qualified staff and resources to support the management of ESHS risks and impacts of the </w:t>
            </w:r>
            <w:r w:rsidR="00F226AC" w:rsidRPr="00F226AC">
              <w:rPr>
                <w:rFonts w:ascii="Garamond" w:hAnsi="Garamond"/>
                <w:sz w:val="20"/>
                <w:szCs w:val="20"/>
              </w:rPr>
              <w:t>Project.</w:t>
            </w:r>
            <w:r w:rsidRPr="00F226AC">
              <w:rPr>
                <w:rFonts w:ascii="Garamond" w:hAnsi="Garamond"/>
                <w:sz w:val="20"/>
                <w:szCs w:val="20"/>
              </w:rPr>
              <w:t xml:space="preserve"> </w:t>
            </w:r>
          </w:p>
          <w:p w14:paraId="0EC911B4" w14:textId="77777777" w:rsidR="003A3A1F" w:rsidRPr="00F226AC" w:rsidRDefault="003A3A1F" w:rsidP="003A3A1F">
            <w:pPr>
              <w:keepLines/>
              <w:widowControl w:val="0"/>
              <w:jc w:val="both"/>
              <w:rPr>
                <w:rFonts w:ascii="Garamond" w:hAnsi="Garamond" w:cstheme="minorHAnsi"/>
                <w:sz w:val="20"/>
                <w:szCs w:val="20"/>
              </w:rPr>
            </w:pPr>
          </w:p>
          <w:p w14:paraId="09F2428F" w14:textId="22EFB05F" w:rsidR="003A3A1F" w:rsidRPr="0042409D" w:rsidRDefault="003A3A1F" w:rsidP="003A3A1F">
            <w:pPr>
              <w:keepLines/>
              <w:widowControl w:val="0"/>
              <w:jc w:val="both"/>
              <w:rPr>
                <w:rFonts w:ascii="Garamond" w:hAnsi="Garamond" w:cstheme="minorHAnsi"/>
                <w:sz w:val="20"/>
                <w:szCs w:val="20"/>
              </w:rPr>
            </w:pPr>
          </w:p>
        </w:tc>
        <w:tc>
          <w:tcPr>
            <w:tcW w:w="3600" w:type="dxa"/>
            <w:tcBorders>
              <w:top w:val="single" w:sz="4" w:space="0" w:color="000000" w:themeColor="text1"/>
            </w:tcBorders>
          </w:tcPr>
          <w:p w14:paraId="26D86FF2" w14:textId="3A39AA08" w:rsidR="003A3A1F" w:rsidRPr="0042409D" w:rsidRDefault="003A3A1F" w:rsidP="003A3A1F">
            <w:pPr>
              <w:keepLines/>
              <w:widowControl w:val="0"/>
              <w:jc w:val="both"/>
              <w:rPr>
                <w:rFonts w:ascii="Garamond" w:eastAsia="Times New Roman" w:hAnsi="Garamond"/>
                <w:sz w:val="20"/>
                <w:szCs w:val="20"/>
              </w:rPr>
            </w:pPr>
            <w:r w:rsidRPr="0042409D">
              <w:rPr>
                <w:rFonts w:ascii="Garamond" w:eastAsia="Times New Roman" w:hAnsi="Garamond"/>
                <w:sz w:val="20"/>
                <w:szCs w:val="20"/>
              </w:rPr>
              <w:t xml:space="preserve">The Ministry of Public Health has appointed an Environmental and Social Safeguards focal point at the MoPH and will be maintained through the implementation </w:t>
            </w:r>
            <w:r w:rsidR="009A1A7C">
              <w:rPr>
                <w:rFonts w:ascii="Garamond" w:eastAsia="Times New Roman" w:hAnsi="Garamond"/>
                <w:sz w:val="20"/>
                <w:szCs w:val="20"/>
              </w:rPr>
              <w:t>phase of</w:t>
            </w:r>
            <w:r w:rsidR="00845574">
              <w:rPr>
                <w:rFonts w:ascii="Garamond" w:eastAsia="Times New Roman" w:hAnsi="Garamond"/>
                <w:sz w:val="20"/>
                <w:szCs w:val="20"/>
              </w:rPr>
              <w:t xml:space="preserve"> the Project</w:t>
            </w:r>
            <w:r w:rsidRPr="0042409D">
              <w:rPr>
                <w:rFonts w:ascii="Garamond" w:eastAsia="Times New Roman" w:hAnsi="Garamond"/>
                <w:sz w:val="20"/>
                <w:szCs w:val="20"/>
              </w:rPr>
              <w:t xml:space="preserve">. </w:t>
            </w:r>
          </w:p>
          <w:p w14:paraId="2DF01D26" w14:textId="6D6AE942" w:rsidR="003A3A1F" w:rsidRPr="00A517AD" w:rsidRDefault="3D38CB10" w:rsidP="792E34EB">
            <w:pPr>
              <w:keepLines/>
              <w:widowControl w:val="0"/>
              <w:jc w:val="both"/>
              <w:rPr>
                <w:rFonts w:ascii="Garamond" w:hAnsi="Garamond"/>
                <w:sz w:val="20"/>
                <w:szCs w:val="20"/>
              </w:rPr>
            </w:pPr>
            <w:r w:rsidRPr="104BA008">
              <w:rPr>
                <w:rFonts w:ascii="Garamond" w:eastAsia="Times New Roman" w:hAnsi="Garamond"/>
                <w:sz w:val="20"/>
                <w:szCs w:val="20"/>
              </w:rPr>
              <w:t xml:space="preserve">In addition, </w:t>
            </w:r>
            <w:r w:rsidRPr="104BA008">
              <w:rPr>
                <w:rFonts w:ascii="Garamond" w:hAnsi="Garamond"/>
                <w:sz w:val="20"/>
                <w:szCs w:val="20"/>
              </w:rPr>
              <w:t xml:space="preserve">an Environmental and Social Safeguards </w:t>
            </w:r>
            <w:r w:rsidR="746EBFA3" w:rsidRPr="104BA008">
              <w:rPr>
                <w:rFonts w:ascii="Garamond" w:hAnsi="Garamond"/>
                <w:sz w:val="20"/>
                <w:szCs w:val="20"/>
              </w:rPr>
              <w:t xml:space="preserve">specialist </w:t>
            </w:r>
            <w:r w:rsidRPr="104BA008">
              <w:rPr>
                <w:rFonts w:ascii="Garamond" w:hAnsi="Garamond"/>
                <w:sz w:val="20"/>
                <w:szCs w:val="20"/>
              </w:rPr>
              <w:t>and GM officer will also be recruited prior to commencement of project activities. This activity comprises of publishing a Request for Expression of Interest (REOI), shortlisting candidates, evaluating candidate profiles, awarding the contract to t</w:t>
            </w:r>
            <w:r w:rsidRPr="00D74C7D">
              <w:rPr>
                <w:rFonts w:ascii="Garamond" w:eastAsia="Garamond" w:hAnsi="Garamond" w:cs="Garamond"/>
                <w:sz w:val="20"/>
                <w:szCs w:val="20"/>
              </w:rPr>
              <w:t>he</w:t>
            </w:r>
            <w:r w:rsidRPr="104BA008">
              <w:rPr>
                <w:rFonts w:ascii="Garamond" w:eastAsia="Garamond" w:hAnsi="Garamond" w:cs="Garamond"/>
                <w:sz w:val="20"/>
                <w:szCs w:val="20"/>
              </w:rPr>
              <w:t xml:space="preserve"> candidate with</w:t>
            </w:r>
            <w:r w:rsidR="2B42C58F" w:rsidRPr="00D74C7D">
              <w:rPr>
                <w:rFonts w:ascii="Garamond" w:eastAsia="Garamond" w:hAnsi="Garamond" w:cs="Garamond"/>
                <w:color w:val="0B5394"/>
                <w:sz w:val="20"/>
                <w:szCs w:val="20"/>
              </w:rPr>
              <w:t xml:space="preserve"> </w:t>
            </w:r>
            <w:r w:rsidR="2B42C58F" w:rsidRPr="001A2318">
              <w:rPr>
                <w:rFonts w:ascii="Garamond" w:eastAsia="Garamond" w:hAnsi="Garamond" w:cs="Garamond"/>
                <w:sz w:val="20"/>
                <w:szCs w:val="20"/>
              </w:rPr>
              <w:t>comparable qualifications that fully address</w:t>
            </w:r>
            <w:r w:rsidR="2B42C58F" w:rsidRPr="001A2318">
              <w:rPr>
                <w:rFonts w:ascii="Georgia" w:eastAsia="Georgia" w:hAnsi="Georgia" w:cs="Georgia"/>
                <w:sz w:val="20"/>
                <w:szCs w:val="20"/>
              </w:rPr>
              <w:t xml:space="preserve"> </w:t>
            </w:r>
            <w:r w:rsidR="2B42C58F" w:rsidRPr="001A2318">
              <w:rPr>
                <w:rFonts w:ascii="Garamond" w:eastAsia="Garamond" w:hAnsi="Garamond" w:cs="Garamond"/>
                <w:sz w:val="20"/>
                <w:szCs w:val="20"/>
              </w:rPr>
              <w:t>the requirements specified in the ToR.</w:t>
            </w:r>
          </w:p>
        </w:tc>
        <w:tc>
          <w:tcPr>
            <w:tcW w:w="3060" w:type="dxa"/>
            <w:tcBorders>
              <w:top w:val="single" w:sz="4" w:space="0" w:color="000000" w:themeColor="text1"/>
            </w:tcBorders>
          </w:tcPr>
          <w:p w14:paraId="6F9B134B" w14:textId="21DE5D89" w:rsidR="003A3A1F" w:rsidRPr="00C1740E" w:rsidRDefault="002811A2" w:rsidP="003A3A1F">
            <w:pPr>
              <w:keepLines/>
              <w:widowControl w:val="0"/>
              <w:jc w:val="both"/>
              <w:rPr>
                <w:rFonts w:ascii="Garamond" w:hAnsi="Garamond"/>
                <w:sz w:val="20"/>
                <w:szCs w:val="20"/>
              </w:rPr>
            </w:pPr>
            <w:r>
              <w:rPr>
                <w:rFonts w:ascii="Garamond" w:hAnsi="Garamond"/>
                <w:sz w:val="20"/>
                <w:szCs w:val="20"/>
              </w:rPr>
              <w:t xml:space="preserve">MoPH </w:t>
            </w:r>
            <w:r w:rsidR="003A3A1F" w:rsidRPr="7C433A3D">
              <w:rPr>
                <w:rFonts w:ascii="Garamond" w:hAnsi="Garamond"/>
                <w:sz w:val="20"/>
                <w:szCs w:val="20"/>
              </w:rPr>
              <w:t xml:space="preserve">Project Management Unit (PMU) </w:t>
            </w:r>
            <w:r w:rsidR="003A3A1F">
              <w:rPr>
                <w:rFonts w:ascii="Garamond" w:hAnsi="Garamond"/>
                <w:sz w:val="20"/>
                <w:szCs w:val="20"/>
              </w:rPr>
              <w:t xml:space="preserve">Project Manager. </w:t>
            </w:r>
          </w:p>
        </w:tc>
      </w:tr>
      <w:tr w:rsidR="00680E6E" w:rsidRPr="00197E50" w14:paraId="2FF9753A" w14:textId="77777777" w:rsidTr="5E198A11">
        <w:trPr>
          <w:cantSplit/>
          <w:trHeight w:val="20"/>
        </w:trPr>
        <w:tc>
          <w:tcPr>
            <w:tcW w:w="625" w:type="dxa"/>
            <w:tcBorders>
              <w:top w:val="single" w:sz="4" w:space="0" w:color="000000" w:themeColor="text1"/>
            </w:tcBorders>
          </w:tcPr>
          <w:p w14:paraId="49F0A351" w14:textId="77777777" w:rsidR="00680E6E" w:rsidRPr="00197E50" w:rsidRDefault="00680E6E" w:rsidP="003A3A1F">
            <w:pPr>
              <w:keepLines/>
              <w:widowControl w:val="0"/>
              <w:jc w:val="center"/>
              <w:rPr>
                <w:rFonts w:ascii="Garamond" w:hAnsi="Garamond" w:cstheme="minorHAnsi"/>
                <w:sz w:val="20"/>
                <w:szCs w:val="20"/>
              </w:rPr>
            </w:pPr>
          </w:p>
        </w:tc>
        <w:tc>
          <w:tcPr>
            <w:tcW w:w="6930" w:type="dxa"/>
            <w:tcBorders>
              <w:top w:val="single" w:sz="4" w:space="0" w:color="000000" w:themeColor="text1"/>
            </w:tcBorders>
          </w:tcPr>
          <w:p w14:paraId="184C9A0D" w14:textId="57958030" w:rsidR="00680E6E" w:rsidRPr="00197E50" w:rsidRDefault="009F1D24" w:rsidP="00197E50">
            <w:pPr>
              <w:keepLines/>
              <w:widowControl w:val="0"/>
              <w:jc w:val="both"/>
              <w:rPr>
                <w:rFonts w:ascii="Garamond" w:hAnsi="Garamond"/>
                <w:b/>
                <w:bCs/>
                <w:color w:val="4472C4" w:themeColor="accent1"/>
                <w:sz w:val="20"/>
                <w:szCs w:val="20"/>
              </w:rPr>
            </w:pPr>
            <w:r>
              <w:rPr>
                <w:rFonts w:ascii="Garamond" w:hAnsi="Garamond"/>
                <w:b/>
                <w:bCs/>
                <w:color w:val="4472C4" w:themeColor="accent1"/>
                <w:sz w:val="20"/>
                <w:szCs w:val="20"/>
              </w:rPr>
              <w:t>Technical Auditor</w:t>
            </w:r>
          </w:p>
          <w:p w14:paraId="61E73AA9" w14:textId="1D638BCE" w:rsidR="00AB1114" w:rsidRPr="00C10E71" w:rsidRDefault="00AB1114" w:rsidP="00C10E71">
            <w:pPr>
              <w:autoSpaceDE w:val="0"/>
              <w:autoSpaceDN w:val="0"/>
              <w:adjustRightInd w:val="0"/>
              <w:contextualSpacing/>
              <w:rPr>
                <w:rFonts w:ascii="Garamond" w:eastAsia="Calibri" w:hAnsi="Garamond" w:cstheme="majorBidi"/>
                <w:color w:val="000000" w:themeColor="text1"/>
                <w:sz w:val="20"/>
                <w:szCs w:val="20"/>
              </w:rPr>
            </w:pPr>
            <w:r w:rsidRPr="00C10E71">
              <w:rPr>
                <w:rFonts w:ascii="Garamond" w:eastAsia="Calibri" w:hAnsi="Garamond" w:cstheme="majorBidi"/>
                <w:color w:val="000000" w:themeColor="text1"/>
                <w:sz w:val="20"/>
                <w:szCs w:val="20"/>
              </w:rPr>
              <w:t xml:space="preserve">A </w:t>
            </w:r>
            <w:r w:rsidR="009F1D24">
              <w:rPr>
                <w:rFonts w:ascii="Garamond" w:eastAsia="Calibri" w:hAnsi="Garamond" w:cstheme="majorBidi"/>
                <w:color w:val="000000" w:themeColor="text1"/>
                <w:sz w:val="20"/>
                <w:szCs w:val="20"/>
              </w:rPr>
              <w:t>Technical Auditor (TA)</w:t>
            </w:r>
            <w:r w:rsidRPr="00C10E71">
              <w:rPr>
                <w:rFonts w:ascii="Garamond" w:eastAsia="Calibri" w:hAnsi="Garamond" w:cstheme="majorBidi"/>
                <w:color w:val="000000" w:themeColor="text1"/>
                <w:sz w:val="20"/>
                <w:szCs w:val="20"/>
              </w:rPr>
              <w:t>w</w:t>
            </w:r>
            <w:r w:rsidR="00197E50" w:rsidRPr="00C10E71">
              <w:rPr>
                <w:rFonts w:ascii="Garamond" w:eastAsia="Calibri" w:hAnsi="Garamond" w:cstheme="majorBidi"/>
                <w:color w:val="000000" w:themeColor="text1"/>
                <w:sz w:val="20"/>
                <w:szCs w:val="20"/>
              </w:rPr>
              <w:t xml:space="preserve">ill be </w:t>
            </w:r>
            <w:r w:rsidRPr="00C10E71">
              <w:rPr>
                <w:rFonts w:ascii="Garamond" w:eastAsia="Calibri" w:hAnsi="Garamond" w:cstheme="majorBidi"/>
                <w:color w:val="000000" w:themeColor="text1"/>
                <w:sz w:val="20"/>
                <w:szCs w:val="20"/>
              </w:rPr>
              <w:t xml:space="preserve">contracted to verify the </w:t>
            </w:r>
            <w:r w:rsidRPr="00C10E71">
              <w:rPr>
                <w:rFonts w:ascii="Garamond" w:hAnsi="Garamond" w:cstheme="majorBidi"/>
              </w:rPr>
              <w:t>GoL</w:t>
            </w:r>
            <w:r w:rsidRPr="00C10E71">
              <w:rPr>
                <w:rFonts w:ascii="Garamond" w:eastAsia="Calibri" w:hAnsi="Garamond" w:cstheme="majorBidi"/>
                <w:color w:val="000000" w:themeColor="text1"/>
                <w:sz w:val="20"/>
                <w:szCs w:val="20"/>
              </w:rPr>
              <w:t>’s compliance of the vaccination deployment with the NDVP, WHO standards, and WB requirements reflected in the legal agreements, Environmental and Social safeguards</w:t>
            </w:r>
            <w:r w:rsidR="00673556">
              <w:rPr>
                <w:rFonts w:ascii="Garamond" w:eastAsia="Calibri" w:hAnsi="Garamond" w:cstheme="majorBidi"/>
                <w:color w:val="000000" w:themeColor="text1"/>
                <w:sz w:val="20"/>
                <w:szCs w:val="20"/>
              </w:rPr>
              <w:t>,</w:t>
            </w:r>
            <w:r w:rsidRPr="00C10E71">
              <w:rPr>
                <w:rFonts w:ascii="Garamond" w:eastAsia="Calibri" w:hAnsi="Garamond" w:cstheme="majorBidi"/>
                <w:color w:val="000000" w:themeColor="text1"/>
                <w:sz w:val="20"/>
                <w:szCs w:val="20"/>
              </w:rPr>
              <w:t xml:space="preserve"> and Project Operation Manual (POM).</w:t>
            </w:r>
          </w:p>
          <w:p w14:paraId="2FB641AE" w14:textId="0EF71390" w:rsidR="00AB1114" w:rsidRPr="00197E50" w:rsidRDefault="00197E50" w:rsidP="00AB1114">
            <w:pPr>
              <w:keepLines/>
              <w:widowControl w:val="0"/>
              <w:jc w:val="both"/>
              <w:rPr>
                <w:rFonts w:ascii="Garamond" w:hAnsi="Garamond"/>
                <w:b/>
                <w:bCs/>
                <w:color w:val="4472C4" w:themeColor="accent1"/>
                <w:sz w:val="20"/>
                <w:szCs w:val="20"/>
              </w:rPr>
            </w:pPr>
            <w:r w:rsidRPr="00C10E71">
              <w:rPr>
                <w:rFonts w:ascii="Garamond" w:eastAsia="Calibri" w:hAnsi="Garamond" w:cstheme="majorBidi"/>
                <w:color w:val="000000" w:themeColor="text1"/>
                <w:sz w:val="20"/>
                <w:szCs w:val="20"/>
              </w:rPr>
              <w:t>The</w:t>
            </w:r>
            <w:r w:rsidR="00673556">
              <w:rPr>
                <w:rFonts w:ascii="Garamond" w:eastAsia="Calibri" w:hAnsi="Garamond" w:cstheme="majorBidi"/>
                <w:color w:val="000000" w:themeColor="text1"/>
                <w:sz w:val="20"/>
                <w:szCs w:val="20"/>
              </w:rPr>
              <w:t xml:space="preserve"> </w:t>
            </w:r>
            <w:r w:rsidR="004A78BA">
              <w:rPr>
                <w:rFonts w:ascii="Garamond" w:eastAsia="Calibri" w:hAnsi="Garamond" w:cstheme="majorBidi"/>
                <w:color w:val="000000" w:themeColor="text1"/>
                <w:sz w:val="20"/>
                <w:szCs w:val="20"/>
              </w:rPr>
              <w:t>TA</w:t>
            </w:r>
            <w:r w:rsidR="004A78BA" w:rsidRPr="00C10E71">
              <w:rPr>
                <w:rFonts w:ascii="Garamond" w:eastAsia="Calibri" w:hAnsi="Garamond" w:cstheme="majorBidi"/>
                <w:color w:val="000000" w:themeColor="text1"/>
                <w:sz w:val="20"/>
                <w:szCs w:val="20"/>
              </w:rPr>
              <w:t xml:space="preserve"> </w:t>
            </w:r>
            <w:r w:rsidR="00AB1114" w:rsidRPr="00C10E71">
              <w:rPr>
                <w:rFonts w:ascii="Garamond" w:eastAsia="Calibri" w:hAnsi="Garamond" w:cstheme="majorBidi"/>
                <w:color w:val="000000" w:themeColor="text1"/>
                <w:sz w:val="20"/>
                <w:szCs w:val="20"/>
              </w:rPr>
              <w:t>will be hired to monitor the deployment of Bank-financed vaccines under the proposed operation.</w:t>
            </w:r>
          </w:p>
        </w:tc>
        <w:tc>
          <w:tcPr>
            <w:tcW w:w="3600" w:type="dxa"/>
            <w:tcBorders>
              <w:top w:val="single" w:sz="4" w:space="0" w:color="000000" w:themeColor="text1"/>
            </w:tcBorders>
          </w:tcPr>
          <w:p w14:paraId="7E026F39" w14:textId="64899D68" w:rsidR="00680E6E" w:rsidRPr="00C10E71" w:rsidRDefault="006A4303" w:rsidP="00C10E71">
            <w:pPr>
              <w:keepLines/>
              <w:widowControl w:val="0"/>
              <w:rPr>
                <w:rFonts w:ascii="Garamond" w:eastAsia="Times New Roman" w:hAnsi="Garamond"/>
                <w:iCs/>
                <w:sz w:val="20"/>
                <w:szCs w:val="20"/>
              </w:rPr>
            </w:pPr>
            <w:r w:rsidRPr="00C10E71">
              <w:rPr>
                <w:rFonts w:ascii="Garamond" w:eastAsia="Times New Roman" w:hAnsi="Garamond"/>
                <w:iCs/>
                <w:sz w:val="20"/>
                <w:szCs w:val="20"/>
              </w:rPr>
              <w:t xml:space="preserve">The Ministry of Public Health (MoPH) shall recruit a </w:t>
            </w:r>
            <w:r w:rsidR="009F1D24">
              <w:rPr>
                <w:rFonts w:ascii="Garamond" w:eastAsia="Times New Roman" w:hAnsi="Garamond"/>
                <w:iCs/>
                <w:sz w:val="20"/>
                <w:szCs w:val="20"/>
              </w:rPr>
              <w:t>TA</w:t>
            </w:r>
            <w:r w:rsidR="009F1D24" w:rsidRPr="00C10E71">
              <w:rPr>
                <w:rFonts w:ascii="Garamond" w:eastAsia="Times New Roman" w:hAnsi="Garamond"/>
                <w:iCs/>
                <w:sz w:val="20"/>
                <w:szCs w:val="20"/>
              </w:rPr>
              <w:t xml:space="preserve"> </w:t>
            </w:r>
            <w:r w:rsidRPr="00C10E71">
              <w:rPr>
                <w:rFonts w:ascii="Garamond" w:eastAsia="Times New Roman" w:hAnsi="Garamond"/>
                <w:iCs/>
                <w:sz w:val="20"/>
                <w:szCs w:val="20"/>
              </w:rPr>
              <w:t xml:space="preserve">no later than three months after project effectiveness. The </w:t>
            </w:r>
            <w:r w:rsidR="004A78BA">
              <w:rPr>
                <w:rFonts w:ascii="Garamond" w:eastAsia="Times New Roman" w:hAnsi="Garamond"/>
                <w:iCs/>
                <w:sz w:val="20"/>
                <w:szCs w:val="20"/>
              </w:rPr>
              <w:t>TA</w:t>
            </w:r>
            <w:r w:rsidR="004A78BA" w:rsidRPr="00C10E71">
              <w:rPr>
                <w:rFonts w:ascii="Garamond" w:eastAsia="Times New Roman" w:hAnsi="Garamond"/>
                <w:iCs/>
                <w:sz w:val="20"/>
                <w:szCs w:val="20"/>
              </w:rPr>
              <w:t xml:space="preserve"> </w:t>
            </w:r>
            <w:r w:rsidRPr="00C10E71">
              <w:rPr>
                <w:rFonts w:ascii="Garamond" w:eastAsia="Times New Roman" w:hAnsi="Garamond"/>
                <w:iCs/>
                <w:sz w:val="20"/>
                <w:szCs w:val="20"/>
              </w:rPr>
              <w:t xml:space="preserve">will be expected to submit monthly reports on E&amp;S and vaccination deployment as of contract effectiveness and no later than </w:t>
            </w:r>
            <w:r>
              <w:rPr>
                <w:rFonts w:ascii="Garamond" w:eastAsia="Times New Roman" w:hAnsi="Garamond"/>
                <w:iCs/>
                <w:sz w:val="20"/>
                <w:szCs w:val="20"/>
              </w:rPr>
              <w:t>1</w:t>
            </w:r>
            <w:r w:rsidRPr="00C10E71">
              <w:rPr>
                <w:rFonts w:ascii="Garamond" w:eastAsia="Times New Roman" w:hAnsi="Garamond"/>
                <w:iCs/>
                <w:sz w:val="20"/>
                <w:szCs w:val="20"/>
              </w:rPr>
              <w:t>5 days after the end of each reporting period, throughout Project implementation.</w:t>
            </w:r>
          </w:p>
        </w:tc>
        <w:tc>
          <w:tcPr>
            <w:tcW w:w="3060" w:type="dxa"/>
            <w:tcBorders>
              <w:top w:val="single" w:sz="4" w:space="0" w:color="000000" w:themeColor="text1"/>
            </w:tcBorders>
          </w:tcPr>
          <w:p w14:paraId="3E71D4B2" w14:textId="1137551E" w:rsidR="00680E6E" w:rsidRPr="00197E50" w:rsidRDefault="00DA12E9" w:rsidP="003A3A1F">
            <w:pPr>
              <w:keepLines/>
              <w:widowControl w:val="0"/>
              <w:jc w:val="both"/>
              <w:rPr>
                <w:rFonts w:ascii="Garamond" w:hAnsi="Garamond"/>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A01978" w:rsidRPr="00BE07A7" w14:paraId="61812CD2" w14:textId="77777777" w:rsidTr="5E198A11">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A510E7" w:rsidRDefault="00A01978" w:rsidP="00A01978">
            <w:pPr>
              <w:keepLines/>
              <w:widowControl w:val="0"/>
              <w:jc w:val="center"/>
              <w:rPr>
                <w:rFonts w:ascii="Garamond" w:hAnsi="Garamond" w:cstheme="minorHAnsi"/>
                <w:sz w:val="20"/>
                <w:szCs w:val="20"/>
              </w:rPr>
            </w:pPr>
            <w:r w:rsidRPr="00A510E7">
              <w:rPr>
                <w:rFonts w:ascii="Garamond" w:hAnsi="Garamond" w:cstheme="minorHAnsi"/>
                <w:sz w:val="20"/>
                <w:szCs w:val="20"/>
              </w:rPr>
              <w:lastRenderedPageBreak/>
              <w:t>1.2</w:t>
            </w:r>
          </w:p>
        </w:tc>
        <w:tc>
          <w:tcPr>
            <w:tcW w:w="6930" w:type="dxa"/>
            <w:tcBorders>
              <w:top w:val="single" w:sz="4" w:space="0" w:color="000000" w:themeColor="text1"/>
              <w:bottom w:val="single" w:sz="4" w:space="0" w:color="000000" w:themeColor="text1"/>
            </w:tcBorders>
          </w:tcPr>
          <w:p w14:paraId="1D624786" w14:textId="3C884F64" w:rsidR="00A01978" w:rsidRPr="00A510E7" w:rsidRDefault="00A01978" w:rsidP="00A01978">
            <w:pPr>
              <w:keepLines/>
              <w:widowControl w:val="0"/>
              <w:rPr>
                <w:rFonts w:ascii="Garamond" w:hAnsi="Garamond" w:cstheme="minorHAnsi"/>
                <w:b/>
                <w:color w:val="4472C4" w:themeColor="accent1"/>
                <w:sz w:val="20"/>
                <w:szCs w:val="20"/>
              </w:rPr>
            </w:pPr>
            <w:r w:rsidRPr="00A510E7">
              <w:rPr>
                <w:rFonts w:ascii="Garamond" w:hAnsi="Garamond" w:cstheme="minorHAnsi"/>
                <w:b/>
                <w:color w:val="4472C4" w:themeColor="accent1"/>
                <w:sz w:val="20"/>
                <w:szCs w:val="20"/>
              </w:rPr>
              <w:t xml:space="preserve">ENVIRONMENTAL AND SOCIAL </w:t>
            </w:r>
            <w:r w:rsidR="0021350F" w:rsidRPr="00A510E7">
              <w:rPr>
                <w:rFonts w:ascii="Garamond" w:hAnsi="Garamond" w:cstheme="minorHAnsi"/>
                <w:b/>
                <w:color w:val="4472C4" w:themeColor="accent1"/>
                <w:sz w:val="20"/>
                <w:szCs w:val="20"/>
              </w:rPr>
              <w:t>ASSESSMENT</w:t>
            </w:r>
            <w:r w:rsidRPr="00A510E7">
              <w:rPr>
                <w:rFonts w:ascii="Garamond" w:hAnsi="Garamond" w:cstheme="minorHAnsi"/>
                <w:b/>
                <w:color w:val="4472C4" w:themeColor="accent1"/>
                <w:sz w:val="20"/>
                <w:szCs w:val="20"/>
              </w:rPr>
              <w:t xml:space="preserve">/MANAGEMENT </w:t>
            </w:r>
            <w:r w:rsidR="007C1C1F" w:rsidRPr="00A510E7">
              <w:rPr>
                <w:rFonts w:ascii="Garamond" w:hAnsi="Garamond" w:cstheme="minorHAnsi"/>
                <w:b/>
                <w:color w:val="4472C4" w:themeColor="accent1"/>
                <w:sz w:val="20"/>
                <w:szCs w:val="20"/>
              </w:rPr>
              <w:t>PLANS</w:t>
            </w:r>
            <w:r w:rsidR="0021350F" w:rsidRPr="00A510E7">
              <w:rPr>
                <w:rFonts w:ascii="Garamond" w:hAnsi="Garamond" w:cstheme="minorHAnsi"/>
                <w:b/>
                <w:color w:val="4472C4" w:themeColor="accent1"/>
                <w:sz w:val="20"/>
                <w:szCs w:val="20"/>
              </w:rPr>
              <w:t xml:space="preserve"> AND INSTRUMENTS</w:t>
            </w:r>
            <w:r w:rsidRPr="00A510E7">
              <w:rPr>
                <w:rFonts w:ascii="Garamond" w:hAnsi="Garamond" w:cstheme="minorHAnsi"/>
                <w:b/>
                <w:color w:val="4472C4" w:themeColor="accent1"/>
                <w:sz w:val="20"/>
                <w:szCs w:val="20"/>
              </w:rPr>
              <w:t>/ CONTRACTORS</w:t>
            </w:r>
          </w:p>
          <w:p w14:paraId="7081D1B2" w14:textId="3D0FB0E6" w:rsidR="00A01978" w:rsidRPr="00A510E7" w:rsidRDefault="00A01978" w:rsidP="00A01978">
            <w:pPr>
              <w:pStyle w:val="ListParagraph"/>
              <w:keepLines/>
              <w:widowControl w:val="0"/>
              <w:numPr>
                <w:ilvl w:val="0"/>
                <w:numId w:val="21"/>
              </w:numPr>
              <w:spacing w:after="0"/>
              <w:ind w:left="330"/>
              <w:rPr>
                <w:rFonts w:ascii="Garamond" w:hAnsi="Garamond" w:cstheme="minorBidi"/>
                <w:sz w:val="20"/>
                <w:szCs w:val="20"/>
              </w:rPr>
            </w:pPr>
            <w:r w:rsidRPr="00A510E7">
              <w:rPr>
                <w:rFonts w:ascii="Garamond" w:hAnsi="Garamond" w:cstheme="minorBidi"/>
                <w:sz w:val="20"/>
                <w:szCs w:val="20"/>
              </w:rPr>
              <w:t xml:space="preserve">Assess the environmental and social risks and impacts of proposed </w:t>
            </w:r>
            <w:r w:rsidR="00063A14" w:rsidRPr="00A510E7">
              <w:rPr>
                <w:rFonts w:ascii="Garamond" w:hAnsi="Garamond" w:cstheme="minorBidi"/>
                <w:sz w:val="20"/>
                <w:szCs w:val="20"/>
              </w:rPr>
              <w:t>Project</w:t>
            </w:r>
            <w:r w:rsidRPr="00A510E7">
              <w:rPr>
                <w:rFonts w:ascii="Garamond" w:hAnsi="Garamond" w:cstheme="minorBidi"/>
                <w:sz w:val="20"/>
                <w:szCs w:val="20"/>
              </w:rPr>
              <w:t xml:space="preserve"> activities, </w:t>
            </w:r>
            <w:r w:rsidR="00F75275" w:rsidRPr="00A510E7">
              <w:rPr>
                <w:rFonts w:ascii="Garamond" w:eastAsia="Times New Roman" w:hAnsi="Garamond" w:cstheme="minorBidi"/>
                <w:sz w:val="20"/>
                <w:szCs w:val="20"/>
              </w:rPr>
              <w:t>in accordance with</w:t>
            </w:r>
            <w:r w:rsidR="00380F32" w:rsidRPr="00A510E7">
              <w:rPr>
                <w:rFonts w:ascii="Garamond" w:eastAsia="Times New Roman" w:hAnsi="Garamond" w:cstheme="minorBidi"/>
                <w:sz w:val="20"/>
                <w:szCs w:val="20"/>
              </w:rPr>
              <w:t xml:space="preserve"> </w:t>
            </w:r>
            <w:r w:rsidR="00A74712" w:rsidRPr="00A510E7">
              <w:rPr>
                <w:rFonts w:ascii="Garamond" w:eastAsia="Times New Roman" w:hAnsi="Garamond" w:cstheme="minorBidi"/>
                <w:sz w:val="20"/>
                <w:szCs w:val="20"/>
              </w:rPr>
              <w:t xml:space="preserve">the </w:t>
            </w:r>
            <w:r w:rsidR="008C1CFB" w:rsidRPr="00A510E7">
              <w:rPr>
                <w:rFonts w:ascii="Garamond" w:eastAsia="Times New Roman" w:hAnsi="Garamond" w:cstheme="minorBidi"/>
                <w:i/>
                <w:sz w:val="20"/>
                <w:szCs w:val="20"/>
              </w:rPr>
              <w:t>Environmental and Social Management Framework (</w:t>
            </w:r>
            <w:r w:rsidR="00F75275" w:rsidRPr="00A510E7">
              <w:rPr>
                <w:rFonts w:ascii="Garamond" w:eastAsia="Times New Roman" w:hAnsi="Garamond" w:cstheme="minorBidi"/>
                <w:i/>
                <w:sz w:val="20"/>
                <w:szCs w:val="20"/>
              </w:rPr>
              <w:t>ESMF</w:t>
            </w:r>
            <w:r w:rsidR="008C1CFB" w:rsidRPr="00A510E7">
              <w:rPr>
                <w:rFonts w:ascii="Garamond" w:eastAsia="Times New Roman" w:hAnsi="Garamond" w:cstheme="minorBidi"/>
                <w:i/>
                <w:sz w:val="20"/>
                <w:szCs w:val="20"/>
              </w:rPr>
              <w:t>)</w:t>
            </w:r>
            <w:r w:rsidR="00F75275" w:rsidRPr="00A510E7">
              <w:rPr>
                <w:rFonts w:ascii="Garamond" w:eastAsia="Times New Roman" w:hAnsi="Garamond" w:cstheme="minorBidi"/>
                <w:sz w:val="20"/>
                <w:szCs w:val="20"/>
              </w:rPr>
              <w:t xml:space="preserve"> </w:t>
            </w:r>
            <w:r w:rsidR="00A74712" w:rsidRPr="00A510E7">
              <w:rPr>
                <w:rFonts w:ascii="Garamond" w:eastAsia="Times New Roman" w:hAnsi="Garamond" w:cstheme="minorBidi"/>
                <w:sz w:val="20"/>
                <w:szCs w:val="20"/>
              </w:rPr>
              <w:t xml:space="preserve">to be </w:t>
            </w:r>
            <w:r w:rsidR="00F75275" w:rsidRPr="00A510E7">
              <w:rPr>
                <w:rFonts w:ascii="Garamond" w:eastAsia="Times New Roman" w:hAnsi="Garamond" w:cstheme="minorBidi"/>
                <w:sz w:val="20"/>
                <w:szCs w:val="20"/>
              </w:rPr>
              <w:t>prepared</w:t>
            </w:r>
            <w:r w:rsidR="1377AFA1" w:rsidRPr="00A510E7">
              <w:rPr>
                <w:rFonts w:ascii="Garamond" w:eastAsia="Times New Roman" w:hAnsi="Garamond" w:cstheme="minorBidi"/>
                <w:sz w:val="20"/>
                <w:szCs w:val="20"/>
              </w:rPr>
              <w:t>, disclosed, consulted and adopted</w:t>
            </w:r>
            <w:r w:rsidR="00A74712" w:rsidRPr="00A510E7">
              <w:rPr>
                <w:rFonts w:ascii="Garamond" w:eastAsia="Times New Roman" w:hAnsi="Garamond" w:cstheme="minorBidi"/>
                <w:sz w:val="20"/>
                <w:szCs w:val="20"/>
              </w:rPr>
              <w:t xml:space="preserve"> for the Project</w:t>
            </w:r>
            <w:r w:rsidR="00DD5E40" w:rsidRPr="00A510E7">
              <w:rPr>
                <w:rFonts w:ascii="Garamond" w:eastAsia="Times New Roman" w:hAnsi="Garamond" w:cstheme="minorBidi"/>
                <w:sz w:val="20"/>
                <w:szCs w:val="20"/>
              </w:rPr>
              <w:t>,</w:t>
            </w:r>
            <w:r w:rsidR="00A82BBA" w:rsidRPr="00A510E7">
              <w:rPr>
                <w:rFonts w:ascii="Garamond" w:eastAsia="Times New Roman" w:hAnsi="Garamond" w:cstheme="minorBidi"/>
                <w:sz w:val="20"/>
                <w:szCs w:val="20"/>
              </w:rPr>
              <w:t xml:space="preserve"> </w:t>
            </w:r>
            <w:r w:rsidR="00380F32" w:rsidRPr="00A510E7">
              <w:rPr>
                <w:rFonts w:ascii="Garamond" w:eastAsia="Times New Roman" w:hAnsi="Garamond" w:cstheme="minorBidi"/>
                <w:sz w:val="20"/>
                <w:szCs w:val="20"/>
              </w:rPr>
              <w:t>the ESSs</w:t>
            </w:r>
            <w:r w:rsidR="003D20CE" w:rsidRPr="00A510E7">
              <w:rPr>
                <w:rFonts w:ascii="Garamond" w:hAnsi="Garamond" w:cstheme="minorBidi"/>
                <w:sz w:val="20"/>
                <w:szCs w:val="20"/>
              </w:rPr>
              <w:t xml:space="preserve">, the </w:t>
            </w:r>
            <w:r w:rsidR="001D513F" w:rsidRPr="00A510E7">
              <w:rPr>
                <w:rFonts w:ascii="Garamond" w:hAnsi="Garamond" w:cstheme="minorBidi"/>
                <w:sz w:val="20"/>
                <w:szCs w:val="20"/>
              </w:rPr>
              <w:t>Environment</w:t>
            </w:r>
            <w:r w:rsidR="00804C2D" w:rsidRPr="00A510E7">
              <w:rPr>
                <w:rFonts w:ascii="Garamond" w:hAnsi="Garamond" w:cstheme="minorBidi"/>
                <w:sz w:val="20"/>
                <w:szCs w:val="20"/>
              </w:rPr>
              <w:t>al</w:t>
            </w:r>
            <w:r w:rsidR="001D513F" w:rsidRPr="00A510E7">
              <w:rPr>
                <w:rFonts w:ascii="Garamond" w:hAnsi="Garamond" w:cstheme="minorBidi"/>
                <w:sz w:val="20"/>
                <w:szCs w:val="20"/>
              </w:rPr>
              <w:t>, Health and Safety Guidelines (EHSGs)</w:t>
            </w:r>
            <w:r w:rsidR="003D20CE" w:rsidRPr="00A510E7">
              <w:rPr>
                <w:rFonts w:ascii="Garamond" w:hAnsi="Garamond" w:cstheme="minorBidi"/>
                <w:sz w:val="20"/>
                <w:szCs w:val="20"/>
              </w:rPr>
              <w:t>, and other relevant Good International Industry Practice (GIIP)</w:t>
            </w:r>
            <w:r w:rsidR="00162078" w:rsidRPr="00A510E7">
              <w:rPr>
                <w:rFonts w:ascii="Garamond" w:hAnsi="Garamond" w:cstheme="minorBidi"/>
                <w:sz w:val="20"/>
                <w:szCs w:val="20"/>
              </w:rPr>
              <w:t>,</w:t>
            </w:r>
            <w:r w:rsidR="003D20CE" w:rsidRPr="00A510E7">
              <w:rPr>
                <w:rFonts w:ascii="Garamond" w:hAnsi="Garamond" w:cstheme="minorBidi"/>
                <w:sz w:val="20"/>
                <w:szCs w:val="20"/>
              </w:rPr>
              <w:t xml:space="preserve"> including </w:t>
            </w:r>
            <w:r w:rsidR="007225F8" w:rsidRPr="00A510E7">
              <w:rPr>
                <w:rFonts w:ascii="Garamond" w:hAnsi="Garamond" w:cstheme="minorBidi"/>
                <w:sz w:val="20"/>
                <w:szCs w:val="20"/>
              </w:rPr>
              <w:t>relevant</w:t>
            </w:r>
            <w:r w:rsidR="003D20CE" w:rsidRPr="00A510E7">
              <w:rPr>
                <w:rFonts w:ascii="Garamond" w:hAnsi="Garamond" w:cstheme="minorBidi"/>
                <w:i/>
                <w:sz w:val="20"/>
                <w:szCs w:val="20"/>
              </w:rPr>
              <w:t xml:space="preserve"> </w:t>
            </w:r>
            <w:r w:rsidR="003D20CE" w:rsidRPr="00A510E7">
              <w:rPr>
                <w:rFonts w:ascii="Garamond" w:hAnsi="Garamond" w:cstheme="minorBidi"/>
                <w:iCs/>
                <w:sz w:val="20"/>
                <w:szCs w:val="20"/>
              </w:rPr>
              <w:t>WHO guidelines</w:t>
            </w:r>
            <w:r w:rsidRPr="00A510E7">
              <w:rPr>
                <w:rFonts w:ascii="Garamond" w:hAnsi="Garamond" w:cstheme="minorBidi"/>
                <w:i/>
                <w:sz w:val="20"/>
                <w:szCs w:val="20"/>
              </w:rPr>
              <w:t>.</w:t>
            </w:r>
          </w:p>
          <w:p w14:paraId="1B15D55D" w14:textId="0C627EDD" w:rsidR="00815BC1" w:rsidRPr="00A510E7" w:rsidRDefault="00A01978" w:rsidP="0543E1BC">
            <w:pPr>
              <w:pStyle w:val="ListParagraph"/>
              <w:keepLines/>
              <w:widowControl w:val="0"/>
              <w:numPr>
                <w:ilvl w:val="0"/>
                <w:numId w:val="21"/>
              </w:numPr>
              <w:spacing w:after="0"/>
              <w:ind w:left="330"/>
              <w:rPr>
                <w:rFonts w:ascii="Garamond" w:hAnsi="Garamond" w:cstheme="minorBidi"/>
                <w:sz w:val="20"/>
                <w:szCs w:val="20"/>
              </w:rPr>
            </w:pPr>
            <w:r w:rsidRPr="0543E1BC">
              <w:rPr>
                <w:rFonts w:ascii="Garamond" w:hAnsi="Garamond" w:cstheme="minorBidi"/>
                <w:sz w:val="20"/>
                <w:szCs w:val="20"/>
              </w:rPr>
              <w:t xml:space="preserve">Prepare, disclose, </w:t>
            </w:r>
            <w:r w:rsidR="033766DB" w:rsidRPr="0543E1BC">
              <w:rPr>
                <w:rFonts w:ascii="Garamond" w:hAnsi="Garamond" w:cstheme="minorBidi"/>
                <w:sz w:val="20"/>
                <w:szCs w:val="20"/>
              </w:rPr>
              <w:t xml:space="preserve">consult, </w:t>
            </w:r>
            <w:r w:rsidRPr="0543E1BC">
              <w:rPr>
                <w:rFonts w:ascii="Garamond" w:hAnsi="Garamond" w:cstheme="minorBidi"/>
                <w:sz w:val="20"/>
                <w:szCs w:val="20"/>
              </w:rPr>
              <w:t>adopt</w:t>
            </w:r>
            <w:r w:rsidR="00661879">
              <w:rPr>
                <w:rFonts w:ascii="Garamond" w:hAnsi="Garamond" w:cstheme="minorBidi"/>
                <w:sz w:val="20"/>
                <w:szCs w:val="20"/>
              </w:rPr>
              <w:t>, maintain</w:t>
            </w:r>
            <w:r w:rsidRPr="0543E1BC">
              <w:rPr>
                <w:rFonts w:ascii="Garamond" w:hAnsi="Garamond" w:cstheme="minorBidi"/>
                <w:sz w:val="20"/>
                <w:szCs w:val="20"/>
              </w:rPr>
              <w:t xml:space="preserve"> and implement any environmental and social management plans</w:t>
            </w:r>
            <w:r w:rsidR="00D50D20" w:rsidRPr="0543E1BC">
              <w:rPr>
                <w:rFonts w:ascii="Garamond" w:hAnsi="Garamond" w:cstheme="minorBidi"/>
                <w:sz w:val="20"/>
                <w:szCs w:val="20"/>
              </w:rPr>
              <w:t xml:space="preserve"> (e.g. health-care waste management plans)</w:t>
            </w:r>
            <w:r w:rsidR="007414F3" w:rsidRPr="0543E1BC">
              <w:rPr>
                <w:rFonts w:ascii="Garamond" w:hAnsi="Garamond" w:cstheme="minorBidi"/>
                <w:sz w:val="20"/>
                <w:szCs w:val="20"/>
              </w:rPr>
              <w:t xml:space="preserve">, </w:t>
            </w:r>
            <w:r w:rsidRPr="0543E1BC">
              <w:rPr>
                <w:rFonts w:ascii="Garamond" w:hAnsi="Garamond" w:cstheme="minorBidi"/>
                <w:sz w:val="20"/>
                <w:szCs w:val="20"/>
              </w:rPr>
              <w:t>instruments</w:t>
            </w:r>
            <w:r w:rsidR="007414F3" w:rsidRPr="0543E1BC">
              <w:rPr>
                <w:rFonts w:ascii="Garamond" w:hAnsi="Garamond" w:cstheme="minorBidi"/>
                <w:sz w:val="20"/>
                <w:szCs w:val="20"/>
              </w:rPr>
              <w:t xml:space="preserve"> or other measures</w:t>
            </w:r>
            <w:r w:rsidRPr="0543E1BC">
              <w:rPr>
                <w:rFonts w:ascii="Garamond" w:hAnsi="Garamond" w:cstheme="minorBidi"/>
                <w:sz w:val="20"/>
                <w:szCs w:val="20"/>
              </w:rPr>
              <w:t xml:space="preserve"> required for the respective Project activities </w:t>
            </w:r>
            <w:r w:rsidR="00782F4A" w:rsidRPr="0543E1BC">
              <w:rPr>
                <w:rFonts w:ascii="Garamond" w:hAnsi="Garamond" w:cstheme="minorBidi"/>
                <w:sz w:val="20"/>
                <w:szCs w:val="20"/>
              </w:rPr>
              <w:t>based on</w:t>
            </w:r>
            <w:r w:rsidRPr="0543E1BC">
              <w:rPr>
                <w:rFonts w:ascii="Garamond" w:hAnsi="Garamond" w:cstheme="minorBidi"/>
                <w:sz w:val="20"/>
                <w:szCs w:val="20"/>
              </w:rPr>
              <w:t xml:space="preserve"> the </w:t>
            </w:r>
            <w:r w:rsidR="00782F4A" w:rsidRPr="0543E1BC">
              <w:rPr>
                <w:rFonts w:ascii="Garamond" w:hAnsi="Garamond" w:cstheme="minorBidi"/>
                <w:sz w:val="20"/>
                <w:szCs w:val="20"/>
              </w:rPr>
              <w:t xml:space="preserve">assessment </w:t>
            </w:r>
            <w:r w:rsidRPr="0543E1BC">
              <w:rPr>
                <w:rFonts w:ascii="Garamond" w:hAnsi="Garamond" w:cstheme="minorBidi"/>
                <w:sz w:val="20"/>
                <w:szCs w:val="20"/>
              </w:rPr>
              <w:t>process, in accordance with the ESSs</w:t>
            </w:r>
            <w:r w:rsidR="00C91394" w:rsidRPr="0543E1BC">
              <w:rPr>
                <w:rFonts w:ascii="Garamond" w:hAnsi="Garamond" w:cstheme="minorBidi"/>
                <w:sz w:val="20"/>
                <w:szCs w:val="20"/>
              </w:rPr>
              <w:t xml:space="preserve">, </w:t>
            </w:r>
            <w:r w:rsidR="00A32676" w:rsidRPr="0543E1BC">
              <w:rPr>
                <w:rFonts w:ascii="Garamond" w:hAnsi="Garamond" w:cstheme="minorBidi"/>
                <w:sz w:val="20"/>
                <w:szCs w:val="20"/>
              </w:rPr>
              <w:t>the ESMF</w:t>
            </w:r>
            <w:r w:rsidRPr="0543E1BC">
              <w:rPr>
                <w:rFonts w:ascii="Garamond" w:hAnsi="Garamond" w:cstheme="minorBidi"/>
                <w:sz w:val="20"/>
                <w:szCs w:val="20"/>
              </w:rPr>
              <w:t xml:space="preserve">, </w:t>
            </w:r>
            <w:r w:rsidR="00C91394" w:rsidRPr="0543E1BC">
              <w:rPr>
                <w:rFonts w:ascii="Garamond" w:hAnsi="Garamond" w:cstheme="minorBidi"/>
                <w:sz w:val="20"/>
                <w:szCs w:val="20"/>
              </w:rPr>
              <w:t>t</w:t>
            </w:r>
            <w:r w:rsidR="008564A6" w:rsidRPr="0543E1BC">
              <w:rPr>
                <w:rFonts w:ascii="Garamond" w:hAnsi="Garamond" w:cstheme="minorBidi"/>
                <w:sz w:val="20"/>
                <w:szCs w:val="20"/>
              </w:rPr>
              <w:t>he EHSGs, and other relevant Good International Industry Practice (GIIP)</w:t>
            </w:r>
            <w:r w:rsidR="00162078" w:rsidRPr="0543E1BC">
              <w:rPr>
                <w:rFonts w:ascii="Garamond" w:hAnsi="Garamond" w:cstheme="minorBidi"/>
                <w:sz w:val="20"/>
                <w:szCs w:val="20"/>
              </w:rPr>
              <w:t>,</w:t>
            </w:r>
            <w:r w:rsidR="008564A6" w:rsidRPr="0543E1BC">
              <w:rPr>
                <w:rFonts w:ascii="Garamond" w:hAnsi="Garamond" w:cstheme="minorBidi"/>
                <w:sz w:val="20"/>
                <w:szCs w:val="20"/>
              </w:rPr>
              <w:t xml:space="preserve"> including </w:t>
            </w:r>
            <w:r w:rsidR="00162078" w:rsidRPr="0543E1BC">
              <w:rPr>
                <w:rFonts w:ascii="Garamond" w:hAnsi="Garamond" w:cstheme="minorBidi"/>
                <w:sz w:val="20"/>
                <w:szCs w:val="20"/>
              </w:rPr>
              <w:t xml:space="preserve">relevant </w:t>
            </w:r>
            <w:r w:rsidR="008564A6" w:rsidRPr="0543E1BC">
              <w:rPr>
                <w:rFonts w:ascii="Garamond" w:hAnsi="Garamond" w:cstheme="minorBidi"/>
                <w:sz w:val="20"/>
                <w:szCs w:val="20"/>
              </w:rPr>
              <w:t>WHO guidelines</w:t>
            </w:r>
            <w:r w:rsidR="008564A6" w:rsidRPr="0543E1BC">
              <w:rPr>
                <w:rFonts w:ascii="Garamond" w:hAnsi="Garamond" w:cstheme="minorBidi"/>
                <w:i/>
                <w:iCs/>
                <w:sz w:val="20"/>
                <w:szCs w:val="20"/>
              </w:rPr>
              <w:t xml:space="preserve"> </w:t>
            </w:r>
            <w:r w:rsidR="002F5701" w:rsidRPr="0543E1BC">
              <w:rPr>
                <w:rFonts w:ascii="Garamond" w:hAnsi="Garamond" w:cstheme="minorBidi"/>
                <w:sz w:val="20"/>
                <w:szCs w:val="20"/>
              </w:rPr>
              <w:t>to, inter alia, ensure access to and allocation of  Project benefits in a fair, equitable and inclusive manner, taking into account the needs of i</w:t>
            </w:r>
            <w:r w:rsidR="002F5701" w:rsidRPr="0543E1BC">
              <w:rPr>
                <w:rFonts w:ascii="Garamond" w:hAnsi="Garamond"/>
                <w:sz w:val="20"/>
                <w:szCs w:val="20"/>
              </w:rPr>
              <w:t>ndividuals or groups who, because of their particular circumstances, may be disadvantaged or vulnerable</w:t>
            </w:r>
            <w:r w:rsidR="00163F95">
              <w:t xml:space="preserve"> </w:t>
            </w:r>
            <w:r w:rsidR="00163F95" w:rsidRPr="00163F95">
              <w:rPr>
                <w:rFonts w:ascii="Garamond" w:hAnsi="Garamond"/>
                <w:sz w:val="20"/>
                <w:szCs w:val="20"/>
              </w:rPr>
              <w:t>including, as relevant, with regards to vaccines</w:t>
            </w:r>
            <w:r w:rsidR="003A3A1F" w:rsidRPr="0543E1BC">
              <w:rPr>
                <w:rFonts w:ascii="Garamond" w:hAnsi="Garamond"/>
                <w:b/>
                <w:bCs/>
                <w:color w:val="000000" w:themeColor="text1"/>
                <w:sz w:val="20"/>
                <w:szCs w:val="20"/>
              </w:rPr>
              <w:t xml:space="preserve">. </w:t>
            </w:r>
          </w:p>
          <w:p w14:paraId="7132E47E" w14:textId="2C59699B" w:rsidR="00A01978" w:rsidRPr="00D74C7D" w:rsidRDefault="4221B0B4" w:rsidP="7C433A3D">
            <w:pPr>
              <w:pStyle w:val="ListParagraph"/>
              <w:keepLines/>
              <w:widowControl w:val="0"/>
              <w:numPr>
                <w:ilvl w:val="0"/>
                <w:numId w:val="21"/>
              </w:numPr>
              <w:spacing w:after="0"/>
              <w:ind w:left="330"/>
              <w:rPr>
                <w:rFonts w:ascii="Garamond" w:hAnsi="Garamond" w:cstheme="minorBidi"/>
                <w:b/>
                <w:bCs/>
              </w:rPr>
            </w:pPr>
            <w:r w:rsidRPr="00A510E7">
              <w:rPr>
                <w:rFonts w:ascii="Garamond" w:hAnsi="Garamond"/>
                <w:sz w:val="20"/>
                <w:szCs w:val="20"/>
              </w:rPr>
              <w:t xml:space="preserve">Adopt procedures, protocols and/or other measures </w:t>
            </w:r>
            <w:r w:rsidR="3AA93ED2" w:rsidRPr="00A510E7">
              <w:rPr>
                <w:rFonts w:ascii="Garamond" w:hAnsi="Garamond"/>
                <w:sz w:val="20"/>
                <w:szCs w:val="20"/>
              </w:rPr>
              <w:t>to ensure</w:t>
            </w:r>
            <w:r w:rsidRPr="00A510E7">
              <w:rPr>
                <w:rFonts w:ascii="Garamond" w:hAnsi="Garamond"/>
                <w:sz w:val="20"/>
                <w:szCs w:val="20"/>
              </w:rPr>
              <w:t xml:space="preserve"> </w:t>
            </w:r>
            <w:r w:rsidR="12205670" w:rsidRPr="00A510E7">
              <w:rPr>
                <w:rFonts w:ascii="Garamond" w:hAnsi="Garamond"/>
                <w:sz w:val="20"/>
                <w:szCs w:val="20"/>
              </w:rPr>
              <w:t xml:space="preserve">Project beneficiaries that receive vaccines </w:t>
            </w:r>
            <w:r w:rsidR="3AA93ED2" w:rsidRPr="00A510E7">
              <w:rPr>
                <w:rFonts w:ascii="Garamond" w:hAnsi="Garamond"/>
                <w:sz w:val="20"/>
                <w:szCs w:val="20"/>
              </w:rPr>
              <w:t>under the Project</w:t>
            </w:r>
            <w:r w:rsidR="12205670" w:rsidRPr="00A510E7">
              <w:rPr>
                <w:rFonts w:ascii="Garamond" w:hAnsi="Garamond"/>
                <w:sz w:val="20"/>
                <w:szCs w:val="20"/>
              </w:rPr>
              <w:t xml:space="preserve"> do so under a program that does not include forced vaccination and is acceptable to the Bank</w:t>
            </w:r>
            <w:r w:rsidR="3AA93ED2" w:rsidRPr="00A510E7">
              <w:rPr>
                <w:rFonts w:ascii="Garamond" w:hAnsi="Garamond"/>
                <w:sz w:val="20"/>
                <w:szCs w:val="20"/>
              </w:rPr>
              <w:t>, as set out in the ESMF.</w:t>
            </w:r>
          </w:p>
          <w:p w14:paraId="69F77BD6" w14:textId="25800CD3" w:rsidR="00A01978" w:rsidRPr="00D74C7D" w:rsidRDefault="2B42C58F" w:rsidP="792E34EB">
            <w:pPr>
              <w:pStyle w:val="ListParagraph"/>
              <w:keepLines/>
              <w:widowControl w:val="0"/>
              <w:numPr>
                <w:ilvl w:val="0"/>
                <w:numId w:val="21"/>
              </w:numPr>
              <w:spacing w:after="0"/>
              <w:ind w:left="330"/>
              <w:rPr>
                <w:rFonts w:ascii="Garamond" w:eastAsia="Garamond" w:hAnsi="Garamond" w:cs="Garamond"/>
                <w:b/>
                <w:bCs/>
                <w:sz w:val="20"/>
                <w:szCs w:val="20"/>
              </w:rPr>
            </w:pPr>
            <w:r w:rsidRPr="00D74C7D">
              <w:rPr>
                <w:rFonts w:ascii="Garamond" w:eastAsia="Garamond" w:hAnsi="Garamond" w:cs="Garamond"/>
                <w:color w:val="000000" w:themeColor="text1"/>
                <w:sz w:val="20"/>
                <w:szCs w:val="20"/>
              </w:rPr>
              <w:t xml:space="preserve">Ensure that the activities of the project comply with the Environmental and Social Standards (ESS) of the </w:t>
            </w:r>
            <w:r w:rsidR="00E40DD1">
              <w:rPr>
                <w:rFonts w:ascii="Garamond" w:eastAsia="Garamond" w:hAnsi="Garamond" w:cs="Garamond"/>
                <w:color w:val="000000" w:themeColor="text1"/>
                <w:sz w:val="20"/>
                <w:szCs w:val="20"/>
              </w:rPr>
              <w:t>Bank</w:t>
            </w:r>
            <w:r w:rsidR="00E40DD1" w:rsidRPr="00D74C7D">
              <w:rPr>
                <w:rFonts w:ascii="Garamond" w:eastAsia="Garamond" w:hAnsi="Garamond" w:cs="Garamond"/>
                <w:color w:val="000000" w:themeColor="text1"/>
                <w:sz w:val="20"/>
                <w:szCs w:val="20"/>
              </w:rPr>
              <w:t xml:space="preserve">’s </w:t>
            </w:r>
            <w:r w:rsidRPr="00D74C7D">
              <w:rPr>
                <w:rFonts w:ascii="Garamond" w:eastAsia="Garamond" w:hAnsi="Garamond" w:cs="Garamond"/>
                <w:color w:val="000000" w:themeColor="text1"/>
                <w:sz w:val="20"/>
                <w:szCs w:val="20"/>
              </w:rPr>
              <w:t>Environmental and Social Framework (ESF), in particular ESS2 (Labor and Working Conditions) and the requirements of the national law. This will be done by preparing and disclosing the LMP which will identify the main labor requirements and risks associated with the project, and help the borrower determine the resources necessary to address project labor issues.</w:t>
            </w:r>
          </w:p>
        </w:tc>
        <w:tc>
          <w:tcPr>
            <w:tcW w:w="3600" w:type="dxa"/>
            <w:tcBorders>
              <w:top w:val="single" w:sz="4" w:space="0" w:color="000000" w:themeColor="text1"/>
              <w:bottom w:val="single" w:sz="4" w:space="0" w:color="000000" w:themeColor="text1"/>
            </w:tcBorders>
          </w:tcPr>
          <w:p w14:paraId="6C29345C" w14:textId="6F6360E8" w:rsidR="0029290C" w:rsidRPr="00583EA2" w:rsidRDefault="52E268DC" w:rsidP="5E198A11">
            <w:pPr>
              <w:pStyle w:val="ListParagraph"/>
              <w:keepLines/>
              <w:widowControl w:val="0"/>
              <w:numPr>
                <w:ilvl w:val="0"/>
                <w:numId w:val="22"/>
              </w:numPr>
              <w:ind w:left="341"/>
              <w:rPr>
                <w:rFonts w:ascii="Garamond" w:hAnsi="Garamond" w:cstheme="minorBidi"/>
                <w:sz w:val="20"/>
                <w:szCs w:val="20"/>
              </w:rPr>
            </w:pPr>
            <w:r w:rsidRPr="5E198A11">
              <w:rPr>
                <w:rFonts w:ascii="Garamond" w:eastAsia="Times New Roman" w:hAnsi="Garamond" w:cstheme="minorBidi"/>
                <w:sz w:val="20"/>
                <w:szCs w:val="20"/>
              </w:rPr>
              <w:t>ESMF to be prepared, consulted upon</w:t>
            </w:r>
            <w:r w:rsidR="07A61732" w:rsidRPr="5E198A11">
              <w:rPr>
                <w:rFonts w:ascii="Garamond" w:eastAsia="Times New Roman" w:hAnsi="Garamond" w:cstheme="minorBidi"/>
                <w:sz w:val="20"/>
                <w:szCs w:val="20"/>
              </w:rPr>
              <w:t>, and disclosed</w:t>
            </w:r>
            <w:r w:rsidRPr="5E198A11">
              <w:rPr>
                <w:rFonts w:ascii="Garamond" w:eastAsia="Times New Roman" w:hAnsi="Garamond" w:cstheme="minorBidi"/>
                <w:sz w:val="20"/>
                <w:szCs w:val="20"/>
              </w:rPr>
              <w:t xml:space="preserve"> </w:t>
            </w:r>
            <w:r w:rsidRPr="5E198A11">
              <w:rPr>
                <w:rFonts w:ascii="Garamond" w:hAnsi="Garamond"/>
                <w:sz w:val="20"/>
                <w:szCs w:val="20"/>
              </w:rPr>
              <w:t>by</w:t>
            </w:r>
            <w:r w:rsidR="643DF044" w:rsidRPr="5E198A11">
              <w:rPr>
                <w:rFonts w:ascii="Garamond" w:hAnsi="Garamond"/>
                <w:sz w:val="20"/>
                <w:szCs w:val="20"/>
              </w:rPr>
              <w:t xml:space="preserve"> </w:t>
            </w:r>
            <w:r w:rsidR="07A61732" w:rsidRPr="5E198A11">
              <w:rPr>
                <w:rFonts w:ascii="Garamond" w:hAnsi="Garamond"/>
                <w:sz w:val="20"/>
                <w:szCs w:val="20"/>
              </w:rPr>
              <w:t>the Effective Date</w:t>
            </w:r>
            <w:r w:rsidRPr="5E198A11">
              <w:rPr>
                <w:rFonts w:ascii="Garamond" w:hAnsi="Garamond"/>
                <w:sz w:val="20"/>
                <w:szCs w:val="20"/>
              </w:rPr>
              <w:t xml:space="preserve"> and will be used for screening of relevant project activities, identification of site-specific instruments and for overall guidance for the implementation of environmental and social aspects of the project which will be applicable throughout the project implementation.  Any updates or changes to the approved ESMF will be agreed with the Bank prior to adoption</w:t>
            </w:r>
            <w:r w:rsidRPr="5E198A11">
              <w:rPr>
                <w:rFonts w:ascii="Garamond" w:eastAsia="Times New Roman" w:hAnsi="Garamond" w:cstheme="minorBidi"/>
                <w:sz w:val="20"/>
                <w:szCs w:val="20"/>
              </w:rPr>
              <w:t>.</w:t>
            </w:r>
          </w:p>
          <w:p w14:paraId="40D4F766" w14:textId="3FC1578D" w:rsidR="00A01978" w:rsidRPr="00583EA2" w:rsidRDefault="5CA10B58" w:rsidP="792E34EB">
            <w:pPr>
              <w:pStyle w:val="ListParagraph"/>
              <w:keepLines/>
              <w:widowControl w:val="0"/>
              <w:numPr>
                <w:ilvl w:val="0"/>
                <w:numId w:val="22"/>
              </w:numPr>
              <w:ind w:left="330"/>
              <w:rPr>
                <w:rFonts w:ascii="Garamond" w:hAnsi="Garamond" w:cstheme="minorBidi"/>
                <w:sz w:val="20"/>
                <w:szCs w:val="20"/>
              </w:rPr>
            </w:pPr>
            <w:r w:rsidRPr="792E34EB">
              <w:rPr>
                <w:rFonts w:ascii="Garamond" w:eastAsia="Times New Roman" w:hAnsi="Garamond" w:cstheme="minorBidi"/>
                <w:sz w:val="20"/>
                <w:szCs w:val="20"/>
              </w:rPr>
              <w:t>The relevant ESHS measures shall be incorporated into the procurement documents b</w:t>
            </w:r>
            <w:r w:rsidR="00A01978" w:rsidRPr="792E34EB">
              <w:rPr>
                <w:rFonts w:ascii="Garamond" w:eastAsia="Times New Roman" w:hAnsi="Garamond" w:cstheme="minorBidi"/>
                <w:sz w:val="20"/>
                <w:szCs w:val="20"/>
              </w:rPr>
              <w:t xml:space="preserve">efore launching the procurement process for the relevant </w:t>
            </w:r>
            <w:r w:rsidR="0021350F" w:rsidRPr="792E34EB">
              <w:rPr>
                <w:rFonts w:ascii="Garamond" w:eastAsia="Times New Roman" w:hAnsi="Garamond" w:cstheme="minorBidi"/>
                <w:sz w:val="20"/>
                <w:szCs w:val="20"/>
              </w:rPr>
              <w:t xml:space="preserve">Project </w:t>
            </w:r>
            <w:r w:rsidR="00A01978" w:rsidRPr="792E34EB">
              <w:rPr>
                <w:rFonts w:ascii="Garamond" w:eastAsia="Times New Roman" w:hAnsi="Garamond" w:cstheme="minorBidi"/>
                <w:sz w:val="20"/>
                <w:szCs w:val="20"/>
              </w:rPr>
              <w:t>activities in a timeframe of 90 days after signature of the project loan agreement</w:t>
            </w:r>
            <w:r w:rsidR="00782F4A" w:rsidRPr="792E34EB">
              <w:rPr>
                <w:rFonts w:ascii="Garamond" w:eastAsia="Times New Roman" w:hAnsi="Garamond" w:cstheme="minorBidi"/>
                <w:sz w:val="20"/>
                <w:szCs w:val="20"/>
              </w:rPr>
              <w:t>,</w:t>
            </w:r>
            <w:r w:rsidR="00A01978" w:rsidRPr="792E34EB">
              <w:rPr>
                <w:rFonts w:ascii="Garamond" w:eastAsia="Times New Roman" w:hAnsi="Garamond" w:cstheme="minorBidi"/>
                <w:sz w:val="20"/>
                <w:szCs w:val="20"/>
              </w:rPr>
              <w:t xml:space="preserve"> and </w:t>
            </w:r>
            <w:r w:rsidR="004E6CF0" w:rsidRPr="792E34EB">
              <w:rPr>
                <w:rFonts w:ascii="Garamond" w:eastAsia="Times New Roman" w:hAnsi="Garamond" w:cstheme="minorBidi"/>
                <w:sz w:val="20"/>
                <w:szCs w:val="20"/>
              </w:rPr>
              <w:t xml:space="preserve">shall </w:t>
            </w:r>
            <w:r w:rsidR="00A01978" w:rsidRPr="792E34EB">
              <w:rPr>
                <w:rFonts w:ascii="Garamond" w:eastAsia="Times New Roman" w:hAnsi="Garamond" w:cstheme="minorBidi"/>
                <w:sz w:val="20"/>
                <w:szCs w:val="20"/>
              </w:rPr>
              <w:t xml:space="preserve">thereafter </w:t>
            </w:r>
            <w:r w:rsidR="00F03ED6" w:rsidRPr="792E34EB">
              <w:rPr>
                <w:rFonts w:ascii="Garamond" w:eastAsia="Times New Roman" w:hAnsi="Garamond" w:cstheme="minorBidi"/>
                <w:sz w:val="20"/>
                <w:szCs w:val="20"/>
              </w:rPr>
              <w:t xml:space="preserve">be complied </w:t>
            </w:r>
            <w:r w:rsidR="04A5EFD5" w:rsidRPr="792E34EB">
              <w:rPr>
                <w:rFonts w:ascii="Garamond" w:eastAsia="Times New Roman" w:hAnsi="Garamond" w:cstheme="minorBidi"/>
                <w:sz w:val="20"/>
                <w:szCs w:val="20"/>
              </w:rPr>
              <w:t>with</w:t>
            </w:r>
            <w:r w:rsidR="00F03ED6" w:rsidRPr="792E34EB">
              <w:rPr>
                <w:rFonts w:ascii="Garamond" w:eastAsia="Times New Roman" w:hAnsi="Garamond" w:cstheme="minorBidi"/>
                <w:sz w:val="20"/>
                <w:szCs w:val="20"/>
              </w:rPr>
              <w:t xml:space="preserve">, </w:t>
            </w:r>
            <w:r w:rsidR="00782F4A" w:rsidRPr="792E34EB">
              <w:rPr>
                <w:rFonts w:ascii="Garamond" w:eastAsia="Times New Roman" w:hAnsi="Garamond" w:cstheme="minorBidi"/>
                <w:sz w:val="20"/>
                <w:szCs w:val="20"/>
              </w:rPr>
              <w:t>throughout the carrying out of</w:t>
            </w:r>
            <w:r w:rsidR="00A01978" w:rsidRPr="792E34EB">
              <w:rPr>
                <w:rFonts w:ascii="Garamond" w:eastAsia="Times New Roman" w:hAnsi="Garamond" w:cstheme="minorBidi"/>
                <w:sz w:val="20"/>
                <w:szCs w:val="20"/>
              </w:rPr>
              <w:t xml:space="preserve"> </w:t>
            </w:r>
            <w:r w:rsidR="00782F4A" w:rsidRPr="792E34EB">
              <w:rPr>
                <w:rFonts w:ascii="Garamond" w:eastAsia="Times New Roman" w:hAnsi="Garamond" w:cstheme="minorBidi"/>
                <w:sz w:val="20"/>
                <w:szCs w:val="20"/>
              </w:rPr>
              <w:t>such</w:t>
            </w:r>
            <w:r w:rsidR="00A01978" w:rsidRPr="792E34EB">
              <w:rPr>
                <w:rFonts w:ascii="Garamond" w:eastAsia="Times New Roman" w:hAnsi="Garamond" w:cstheme="minorBidi"/>
                <w:sz w:val="20"/>
                <w:szCs w:val="20"/>
              </w:rPr>
              <w:t xml:space="preserve"> activities. </w:t>
            </w:r>
          </w:p>
          <w:p w14:paraId="6D4F4473" w14:textId="77777777" w:rsidR="00BF7D31" w:rsidRPr="00583EA2" w:rsidRDefault="00BF7D31" w:rsidP="792E34EB">
            <w:pPr>
              <w:pStyle w:val="ListParagraph"/>
              <w:keepLines/>
              <w:widowControl w:val="0"/>
              <w:numPr>
                <w:ilvl w:val="0"/>
                <w:numId w:val="22"/>
              </w:numPr>
              <w:ind w:left="330"/>
              <w:rPr>
                <w:rFonts w:ascii="Garamond" w:hAnsi="Garamond" w:cstheme="minorBidi"/>
                <w:sz w:val="20"/>
                <w:szCs w:val="20"/>
              </w:rPr>
            </w:pPr>
            <w:r w:rsidRPr="792E34EB">
              <w:rPr>
                <w:rFonts w:ascii="Garamond" w:eastAsia="Times New Roman" w:hAnsi="Garamond" w:cstheme="minorBidi"/>
                <w:sz w:val="20"/>
                <w:szCs w:val="20"/>
              </w:rPr>
              <w:t xml:space="preserve">Before the carrying out of the relevant Project activities, and thereafter implemented throughout the carrying out of such activities. </w:t>
            </w:r>
          </w:p>
          <w:p w14:paraId="145E07DF" w14:textId="016033B8" w:rsidR="792E34EB" w:rsidRDefault="2B42C58F" w:rsidP="792E34EB">
            <w:pPr>
              <w:pStyle w:val="ListParagraph"/>
              <w:widowControl w:val="0"/>
              <w:numPr>
                <w:ilvl w:val="0"/>
                <w:numId w:val="22"/>
              </w:numPr>
              <w:ind w:left="330"/>
              <w:rPr>
                <w:sz w:val="20"/>
                <w:szCs w:val="20"/>
              </w:rPr>
            </w:pPr>
            <w:r w:rsidRPr="104BA008">
              <w:rPr>
                <w:rFonts w:ascii="Garamond" w:eastAsia="Times New Roman" w:hAnsi="Garamond" w:cstheme="minorBidi"/>
                <w:sz w:val="20"/>
                <w:szCs w:val="20"/>
              </w:rPr>
              <w:t xml:space="preserve">The relevant LMP measures will be incorporated into the ESMF and will be implemented throughout project implementation. </w:t>
            </w:r>
          </w:p>
          <w:p w14:paraId="5656A6F1" w14:textId="75EE6817" w:rsidR="00D03599" w:rsidRPr="00583EA2" w:rsidRDefault="00D03599" w:rsidP="00D74C7D">
            <w:pPr>
              <w:keepLines/>
              <w:widowControl w:val="0"/>
              <w:ind w:left="330"/>
              <w:rPr>
                <w:rFonts w:ascii="Garamond" w:hAnsi="Garamond"/>
                <w:i/>
                <w:iCs/>
                <w:sz w:val="20"/>
                <w:szCs w:val="20"/>
              </w:rPr>
            </w:pPr>
          </w:p>
        </w:tc>
        <w:tc>
          <w:tcPr>
            <w:tcW w:w="3060" w:type="dxa"/>
            <w:tcBorders>
              <w:top w:val="single" w:sz="4" w:space="0" w:color="000000" w:themeColor="text1"/>
              <w:bottom w:val="single" w:sz="4" w:space="0" w:color="000000" w:themeColor="text1"/>
            </w:tcBorders>
          </w:tcPr>
          <w:p w14:paraId="554F6276" w14:textId="36948CA1" w:rsidR="00BE07A7" w:rsidRPr="00BE07A7" w:rsidRDefault="00823E95" w:rsidP="00823E95">
            <w:pPr>
              <w:keepLines/>
              <w:widowControl w:val="0"/>
              <w:shd w:val="clear" w:color="auto" w:fill="FFFFFF" w:themeFill="background1"/>
              <w:rPr>
                <w:rFonts w:ascii="Garamond" w:hAnsi="Garamond" w:cstheme="minorHAnsi"/>
                <w:i/>
                <w:sz w:val="20"/>
                <w:szCs w:val="20"/>
              </w:rPr>
            </w:pPr>
            <w:r w:rsidRPr="00583EA2">
              <w:rPr>
                <w:rFonts w:ascii="Garamond" w:hAnsi="Garamond"/>
                <w:sz w:val="20"/>
                <w:szCs w:val="20"/>
              </w:rPr>
              <w:t>MoPH Project Management Unit (PMU)</w:t>
            </w:r>
            <w:r w:rsidRPr="6286A10E">
              <w:rPr>
                <w:rFonts w:ascii="Garamond" w:hAnsi="Garamond"/>
                <w:sz w:val="20"/>
                <w:szCs w:val="20"/>
              </w:rPr>
              <w:t>.</w:t>
            </w:r>
          </w:p>
        </w:tc>
      </w:tr>
      <w:tr w:rsidR="006520AB" w:rsidRPr="00BE07A7" w14:paraId="2006E40D" w14:textId="77777777" w:rsidTr="5E198A11">
        <w:trPr>
          <w:cantSplit/>
          <w:trHeight w:val="20"/>
        </w:trPr>
        <w:tc>
          <w:tcPr>
            <w:tcW w:w="625" w:type="dxa"/>
            <w:tcBorders>
              <w:top w:val="single" w:sz="4" w:space="0" w:color="000000" w:themeColor="text1"/>
              <w:bottom w:val="single" w:sz="4" w:space="0" w:color="000000" w:themeColor="text1"/>
            </w:tcBorders>
          </w:tcPr>
          <w:p w14:paraId="0300B899" w14:textId="29FF71BF" w:rsidR="006520AB" w:rsidRPr="00583EA2" w:rsidRDefault="006520AB" w:rsidP="006520AB">
            <w:pPr>
              <w:keepLines/>
              <w:widowControl w:val="0"/>
              <w:jc w:val="center"/>
              <w:rPr>
                <w:rFonts w:ascii="Garamond" w:hAnsi="Garamond" w:cstheme="minorHAnsi"/>
                <w:sz w:val="20"/>
                <w:szCs w:val="20"/>
              </w:rPr>
            </w:pPr>
            <w:r w:rsidRPr="00583EA2">
              <w:rPr>
                <w:rFonts w:ascii="Garamond" w:hAnsi="Garamond" w:cstheme="minorHAnsi"/>
                <w:sz w:val="20"/>
                <w:szCs w:val="20"/>
              </w:rPr>
              <w:lastRenderedPageBreak/>
              <w:t>1.3</w:t>
            </w:r>
          </w:p>
        </w:tc>
        <w:tc>
          <w:tcPr>
            <w:tcW w:w="6930" w:type="dxa"/>
            <w:tcBorders>
              <w:top w:val="single" w:sz="4" w:space="0" w:color="000000" w:themeColor="text1"/>
              <w:bottom w:val="single" w:sz="4" w:space="0" w:color="000000" w:themeColor="text1"/>
            </w:tcBorders>
          </w:tcPr>
          <w:p w14:paraId="47BB7D29" w14:textId="230A11B5" w:rsidR="006520AB" w:rsidRPr="00583EA2" w:rsidRDefault="006520AB" w:rsidP="006251E2">
            <w:pPr>
              <w:keepLines/>
              <w:widowControl w:val="0"/>
              <w:jc w:val="both"/>
              <w:rPr>
                <w:rFonts w:ascii="Garamond" w:hAnsi="Garamond" w:cstheme="minorHAnsi"/>
                <w:b/>
                <w:color w:val="4472C4" w:themeColor="accent1"/>
                <w:sz w:val="20"/>
                <w:szCs w:val="20"/>
              </w:rPr>
            </w:pPr>
            <w:r w:rsidRPr="00583EA2">
              <w:rPr>
                <w:rFonts w:ascii="Garamond" w:hAnsi="Garamond" w:cstheme="minorHAnsi"/>
                <w:b/>
                <w:color w:val="4472C4" w:themeColor="accent1"/>
                <w:sz w:val="20"/>
                <w:szCs w:val="20"/>
              </w:rPr>
              <w:t xml:space="preserve">EXCLUSIONS: </w:t>
            </w:r>
            <w:r w:rsidRPr="00583EA2">
              <w:rPr>
                <w:rFonts w:ascii="Garamond" w:hAnsi="Garamond" w:cstheme="minorHAnsi"/>
                <w:sz w:val="20"/>
                <w:szCs w:val="20"/>
              </w:rPr>
              <w:t>Exclude the following type</w:t>
            </w:r>
            <w:r w:rsidR="004E6CF0" w:rsidRPr="00583EA2">
              <w:rPr>
                <w:rFonts w:ascii="Garamond" w:hAnsi="Garamond" w:cstheme="minorHAnsi"/>
                <w:sz w:val="20"/>
                <w:szCs w:val="20"/>
              </w:rPr>
              <w:t>s</w:t>
            </w:r>
            <w:r w:rsidRPr="00583EA2">
              <w:rPr>
                <w:rFonts w:ascii="Garamond" w:hAnsi="Garamond" w:cstheme="minorHAnsi"/>
                <w:sz w:val="20"/>
                <w:szCs w:val="20"/>
              </w:rPr>
              <w:t xml:space="preserve"> of activities as ineligible for financing under the Project: </w:t>
            </w:r>
            <w:r w:rsidRPr="00583EA2">
              <w:rPr>
                <w:rFonts w:ascii="Garamond" w:eastAsia="Times New Roman" w:hAnsi="Garamond" w:cstheme="minorHAnsi"/>
                <w:bCs/>
                <w:color w:val="4472C4" w:themeColor="accent1"/>
                <w:sz w:val="20"/>
                <w:szCs w:val="20"/>
              </w:rPr>
              <w:t xml:space="preserve"> </w:t>
            </w:r>
          </w:p>
          <w:p w14:paraId="7EBD6063" w14:textId="7C272036" w:rsidR="006520AB" w:rsidRPr="00A517AD" w:rsidRDefault="0013480F" w:rsidP="7C433A3D">
            <w:pPr>
              <w:pStyle w:val="ListParagraph"/>
              <w:keepLines/>
              <w:widowControl w:val="0"/>
              <w:numPr>
                <w:ilvl w:val="0"/>
                <w:numId w:val="23"/>
              </w:numPr>
              <w:spacing w:after="0"/>
              <w:ind w:left="418"/>
              <w:rPr>
                <w:rFonts w:ascii="Garamond" w:hAnsi="Garamond" w:cstheme="minorBidi"/>
                <w:i/>
                <w:iCs/>
                <w:sz w:val="20"/>
                <w:szCs w:val="20"/>
              </w:rPr>
            </w:pPr>
            <w:r w:rsidRPr="00A517AD">
              <w:rPr>
                <w:rFonts w:ascii="Garamond" w:hAnsi="Garamond" w:cstheme="minorBidi"/>
                <w:sz w:val="20"/>
                <w:szCs w:val="20"/>
              </w:rPr>
              <w:t>Civil works.</w:t>
            </w:r>
          </w:p>
          <w:p w14:paraId="0B69D2D5" w14:textId="7C6BA2CD" w:rsidR="772E8180" w:rsidRPr="00BF63C3" w:rsidRDefault="772E8180" w:rsidP="7C433A3D">
            <w:pPr>
              <w:pStyle w:val="ListParagraph"/>
              <w:widowControl w:val="0"/>
              <w:numPr>
                <w:ilvl w:val="0"/>
                <w:numId w:val="23"/>
              </w:numPr>
              <w:spacing w:after="0"/>
              <w:ind w:left="418"/>
              <w:rPr>
                <w:rFonts w:ascii="Garamond" w:hAnsi="Garamond" w:cstheme="minorBidi"/>
                <w:i/>
                <w:iCs/>
                <w:sz w:val="20"/>
                <w:szCs w:val="20"/>
              </w:rPr>
            </w:pPr>
            <w:r w:rsidRPr="00BF63C3">
              <w:rPr>
                <w:rFonts w:ascii="Garamond" w:eastAsia="Calibri" w:hAnsi="Garamond" w:cs="Calibri"/>
                <w:sz w:val="20"/>
                <w:szCs w:val="20"/>
              </w:rPr>
              <w:t>Any activities that cause significant and irreversible environmental and social damage</w:t>
            </w:r>
          </w:p>
          <w:p w14:paraId="36D5B445" w14:textId="44C77DD5" w:rsidR="00A208F7" w:rsidRPr="00BF63C3" w:rsidRDefault="313D80D9" w:rsidP="00A208F7">
            <w:pPr>
              <w:pStyle w:val="ListParagraph"/>
              <w:widowControl w:val="0"/>
              <w:numPr>
                <w:ilvl w:val="0"/>
                <w:numId w:val="23"/>
              </w:numPr>
              <w:spacing w:after="0"/>
              <w:ind w:left="418"/>
              <w:rPr>
                <w:rFonts w:ascii="Garamond" w:hAnsi="Garamond" w:cstheme="minorBidi"/>
                <w:i/>
                <w:sz w:val="20"/>
                <w:szCs w:val="20"/>
              </w:rPr>
            </w:pPr>
            <w:r w:rsidRPr="00BF63C3">
              <w:rPr>
                <w:rFonts w:ascii="Garamond" w:hAnsi="Garamond" w:cs="Calibri"/>
                <w:sz w:val="20"/>
                <w:szCs w:val="20"/>
              </w:rPr>
              <w:t>Activities that may cause physical or economic displacement.</w:t>
            </w:r>
          </w:p>
          <w:p w14:paraId="5126B0BE" w14:textId="38AF0EB5" w:rsidR="76F1FB09" w:rsidRPr="00BF63C3" w:rsidRDefault="76F1FB09" w:rsidP="294B7D5E">
            <w:pPr>
              <w:pStyle w:val="ListParagraph"/>
              <w:widowControl w:val="0"/>
              <w:numPr>
                <w:ilvl w:val="0"/>
                <w:numId w:val="23"/>
              </w:numPr>
              <w:spacing w:after="0"/>
              <w:ind w:left="418"/>
              <w:rPr>
                <w:rFonts w:ascii="Garamond" w:hAnsi="Garamond"/>
                <w:i/>
                <w:iCs/>
                <w:sz w:val="20"/>
                <w:szCs w:val="20"/>
              </w:rPr>
            </w:pPr>
            <w:r w:rsidRPr="00BF63C3">
              <w:rPr>
                <w:rFonts w:ascii="Garamond" w:hAnsi="Garamond" w:cs="Calibri"/>
                <w:sz w:val="20"/>
                <w:szCs w:val="20"/>
              </w:rPr>
              <w:t>Activities that involve forced or child labor</w:t>
            </w:r>
          </w:p>
          <w:p w14:paraId="4227B5A5" w14:textId="43B1CD9F" w:rsidR="006520AB" w:rsidRPr="00BE07A7" w:rsidRDefault="006520AB" w:rsidP="006251E2">
            <w:pPr>
              <w:pStyle w:val="ListParagraph"/>
              <w:keepLines/>
              <w:widowControl w:val="0"/>
              <w:numPr>
                <w:ilvl w:val="0"/>
                <w:numId w:val="23"/>
              </w:numPr>
              <w:spacing w:after="0"/>
              <w:ind w:left="418"/>
              <w:rPr>
                <w:rFonts w:cstheme="minorBidi"/>
                <w:sz w:val="20"/>
                <w:szCs w:val="20"/>
              </w:rPr>
            </w:pPr>
            <w:r w:rsidRPr="00583EA2">
              <w:rPr>
                <w:rFonts w:ascii="Garamond" w:hAnsi="Garamond" w:cstheme="minorBidi"/>
                <w:sz w:val="20"/>
                <w:szCs w:val="20"/>
              </w:rPr>
              <w:t xml:space="preserve">All the other excluded activities </w:t>
            </w:r>
            <w:r w:rsidR="18219BB9" w:rsidRPr="294B7D5E">
              <w:rPr>
                <w:rFonts w:ascii="Garamond" w:hAnsi="Garamond" w:cstheme="minorBidi"/>
                <w:sz w:val="20"/>
                <w:szCs w:val="20"/>
              </w:rPr>
              <w:t xml:space="preserve">are </w:t>
            </w:r>
            <w:r w:rsidRPr="00583EA2">
              <w:rPr>
                <w:rFonts w:ascii="Garamond" w:hAnsi="Garamond" w:cstheme="minorBidi"/>
                <w:sz w:val="20"/>
                <w:szCs w:val="20"/>
              </w:rPr>
              <w:t>set out in the ESMF of the Project.</w:t>
            </w:r>
          </w:p>
          <w:p w14:paraId="08704234" w14:textId="77777777" w:rsidR="006520AB" w:rsidRPr="00583EA2" w:rsidRDefault="006520AB" w:rsidP="006251E2">
            <w:pPr>
              <w:pStyle w:val="ListParagraph"/>
              <w:keepLines/>
              <w:widowControl w:val="0"/>
              <w:spacing w:after="0"/>
              <w:ind w:left="418" w:firstLine="0"/>
              <w:rPr>
                <w:rFonts w:ascii="Garamond" w:hAnsi="Garamond" w:cstheme="minorHAnsi"/>
                <w:sz w:val="20"/>
                <w:szCs w:val="20"/>
              </w:rPr>
            </w:pPr>
          </w:p>
          <w:p w14:paraId="4DB688DE" w14:textId="7D4D539D" w:rsidR="006520AB" w:rsidRPr="00583EA2" w:rsidRDefault="006520AB" w:rsidP="006251E2">
            <w:pPr>
              <w:keepLines/>
              <w:widowControl w:val="0"/>
              <w:jc w:val="both"/>
              <w:rPr>
                <w:rFonts w:ascii="Garamond" w:hAnsi="Garamond" w:cstheme="minorHAnsi"/>
                <w:b/>
                <w:color w:val="4472C4" w:themeColor="accent1"/>
                <w:sz w:val="20"/>
                <w:szCs w:val="20"/>
              </w:rPr>
            </w:pPr>
          </w:p>
        </w:tc>
        <w:tc>
          <w:tcPr>
            <w:tcW w:w="3600" w:type="dxa"/>
            <w:tcBorders>
              <w:top w:val="single" w:sz="4" w:space="0" w:color="000000" w:themeColor="text1"/>
              <w:bottom w:val="single" w:sz="4" w:space="0" w:color="000000" w:themeColor="text1"/>
            </w:tcBorders>
          </w:tcPr>
          <w:p w14:paraId="6EAD8AD5" w14:textId="39A03105" w:rsidR="006520AB" w:rsidRPr="00583EA2" w:rsidRDefault="006520AB" w:rsidP="006251E2">
            <w:pPr>
              <w:keepLines/>
              <w:widowControl w:val="0"/>
              <w:jc w:val="both"/>
              <w:rPr>
                <w:rFonts w:ascii="Garamond" w:eastAsia="Times New Roman" w:hAnsi="Garamond" w:cstheme="minorHAnsi"/>
                <w:bCs/>
                <w:sz w:val="20"/>
                <w:szCs w:val="20"/>
              </w:rPr>
            </w:pPr>
            <w:r w:rsidRPr="00583EA2">
              <w:rPr>
                <w:rFonts w:ascii="Garamond" w:eastAsia="Times New Roman" w:hAnsi="Garamond" w:cstheme="minorHAnsi"/>
                <w:bCs/>
                <w:sz w:val="20"/>
                <w:szCs w:val="20"/>
              </w:rPr>
              <w:t xml:space="preserve">During the assessment process conducted under action 1.2.a. above. </w:t>
            </w:r>
          </w:p>
        </w:tc>
        <w:tc>
          <w:tcPr>
            <w:tcW w:w="3060" w:type="dxa"/>
            <w:tcBorders>
              <w:top w:val="single" w:sz="4" w:space="0" w:color="000000" w:themeColor="text1"/>
              <w:bottom w:val="single" w:sz="4" w:space="0" w:color="000000" w:themeColor="text1"/>
            </w:tcBorders>
          </w:tcPr>
          <w:p w14:paraId="12B40A96" w14:textId="3C90D57A" w:rsidR="006520AB" w:rsidRPr="00583EA2" w:rsidRDefault="0013480F" w:rsidP="006251E2">
            <w:pPr>
              <w:keepLines/>
              <w:widowControl w:val="0"/>
              <w:jc w:val="both"/>
              <w:rPr>
                <w:rFonts w:ascii="Garamond" w:hAnsi="Garamond"/>
                <w:sz w:val="20"/>
                <w:szCs w:val="20"/>
              </w:rPr>
            </w:pPr>
            <w:r w:rsidRPr="00583EA2">
              <w:rPr>
                <w:rFonts w:ascii="Garamond" w:hAnsi="Garamond"/>
                <w:sz w:val="20"/>
                <w:szCs w:val="20"/>
              </w:rPr>
              <w:t>MoPH Project Management Unit (PMU)</w:t>
            </w:r>
            <w:r w:rsidR="6B3BC1B6" w:rsidRPr="6286A10E">
              <w:rPr>
                <w:rFonts w:ascii="Garamond" w:hAnsi="Garamond"/>
                <w:sz w:val="20"/>
                <w:szCs w:val="20"/>
              </w:rPr>
              <w:t>.</w:t>
            </w:r>
          </w:p>
        </w:tc>
      </w:tr>
      <w:tr w:rsidR="006520AB" w:rsidRPr="00BE07A7" w14:paraId="08AF302F" w14:textId="77777777" w:rsidTr="5E198A11">
        <w:trPr>
          <w:cantSplit/>
          <w:trHeight w:val="305"/>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28456137" w14:textId="79305627" w:rsidR="006520AB" w:rsidRPr="00BE07A7" w:rsidRDefault="024A0F95" w:rsidP="5E198A11">
            <w:pPr>
              <w:keepLines/>
              <w:widowControl w:val="0"/>
              <w:rPr>
                <w:rFonts w:ascii="Garamond" w:hAnsi="Garamond"/>
                <w:i/>
                <w:iCs/>
                <w:sz w:val="20"/>
                <w:szCs w:val="20"/>
              </w:rPr>
            </w:pPr>
            <w:bookmarkStart w:id="12" w:name="_Hlk55928066"/>
            <w:bookmarkEnd w:id="12"/>
            <w:r w:rsidRPr="5E198A11">
              <w:rPr>
                <w:rFonts w:ascii="Garamond" w:hAnsi="Garamond"/>
                <w:b/>
                <w:bCs/>
                <w:sz w:val="20"/>
                <w:szCs w:val="20"/>
              </w:rPr>
              <w:t xml:space="preserve">ESS 2:  LABOR AND WORKING CONDITIONS  </w:t>
            </w:r>
          </w:p>
        </w:tc>
      </w:tr>
      <w:tr w:rsidR="006520AB" w:rsidRPr="00BE07A7" w14:paraId="0F86CDE4" w14:textId="77777777" w:rsidTr="5E198A11">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BE07A7" w:rsidRDefault="006520AB" w:rsidP="006251E2">
            <w:pPr>
              <w:keepLines/>
              <w:widowControl w:val="0"/>
              <w:jc w:val="both"/>
              <w:rPr>
                <w:rFonts w:ascii="Garamond" w:hAnsi="Garamond" w:cstheme="minorHAnsi"/>
                <w:sz w:val="20"/>
                <w:szCs w:val="20"/>
              </w:rPr>
            </w:pPr>
            <w:r w:rsidRPr="00BE07A7">
              <w:rPr>
                <w:rFonts w:ascii="Garamond" w:hAnsi="Garamond" w:cstheme="minorHAnsi"/>
                <w:sz w:val="20"/>
                <w:szCs w:val="20"/>
              </w:rPr>
              <w:t>2.1</w:t>
            </w:r>
          </w:p>
        </w:tc>
        <w:tc>
          <w:tcPr>
            <w:tcW w:w="6930" w:type="dxa"/>
            <w:tcBorders>
              <w:top w:val="single" w:sz="4" w:space="0" w:color="000000" w:themeColor="text1"/>
              <w:bottom w:val="single" w:sz="4" w:space="0" w:color="000000" w:themeColor="text1"/>
            </w:tcBorders>
          </w:tcPr>
          <w:p w14:paraId="6788F300" w14:textId="6CD3D15F" w:rsidR="006520AB" w:rsidRPr="00BE07A7" w:rsidRDefault="006520AB" w:rsidP="006251E2">
            <w:pPr>
              <w:keepLines/>
              <w:widowControl w:val="0"/>
              <w:jc w:val="both"/>
              <w:rPr>
                <w:rFonts w:ascii="Garamond" w:hAnsi="Garamond"/>
                <w:b/>
                <w:color w:val="4472C4" w:themeColor="accent1"/>
                <w:sz w:val="20"/>
                <w:szCs w:val="20"/>
              </w:rPr>
            </w:pPr>
            <w:r w:rsidRPr="00BE07A7">
              <w:rPr>
                <w:rFonts w:ascii="Garamond" w:hAnsi="Garamond"/>
                <w:b/>
                <w:color w:val="4472C4" w:themeColor="accent1"/>
                <w:sz w:val="20"/>
                <w:szCs w:val="20"/>
              </w:rPr>
              <w:t xml:space="preserve">LABOR MANAGEMENT: </w:t>
            </w:r>
            <w:r w:rsidRPr="00BE07A7">
              <w:rPr>
                <w:rFonts w:ascii="Garamond" w:hAnsi="Garamond"/>
                <w:sz w:val="20"/>
                <w:szCs w:val="20"/>
              </w:rPr>
              <w:t>The Project shall be carried out in accordance with the applicable requirements of ESS2</w:t>
            </w:r>
            <w:r w:rsidR="00986794" w:rsidRPr="00BE07A7">
              <w:rPr>
                <w:rFonts w:ascii="Garamond" w:hAnsi="Garamond"/>
                <w:sz w:val="20"/>
                <w:szCs w:val="20"/>
              </w:rPr>
              <w:t xml:space="preserve"> </w:t>
            </w:r>
            <w:r w:rsidRPr="00BE07A7">
              <w:rPr>
                <w:rFonts w:ascii="Garamond" w:hAnsi="Garamond"/>
                <w:sz w:val="20"/>
                <w:szCs w:val="20"/>
              </w:rPr>
              <w:t>including through, inter alia, implementing adequate occupational health and safety measures (including</w:t>
            </w:r>
            <w:r w:rsidR="00DB0139" w:rsidRPr="00BE07A7">
              <w:rPr>
                <w:rFonts w:ascii="Garamond" w:hAnsi="Garamond"/>
                <w:sz w:val="20"/>
                <w:szCs w:val="20"/>
              </w:rPr>
              <w:t xml:space="preserve"> personal protective equipment</w:t>
            </w:r>
            <w:r w:rsidR="00FF032D" w:rsidRPr="00BE07A7">
              <w:rPr>
                <w:rFonts w:ascii="Garamond" w:hAnsi="Garamond"/>
                <w:sz w:val="20"/>
                <w:szCs w:val="20"/>
              </w:rPr>
              <w:t>,</w:t>
            </w:r>
            <w:r w:rsidR="00DB0139" w:rsidRPr="00BE07A7">
              <w:rPr>
                <w:rFonts w:ascii="Garamond" w:hAnsi="Garamond"/>
                <w:sz w:val="20"/>
                <w:szCs w:val="20"/>
              </w:rPr>
              <w:t xml:space="preserve"> and</w:t>
            </w:r>
            <w:r w:rsidRPr="00BE07A7">
              <w:rPr>
                <w:rFonts w:ascii="Garamond" w:hAnsi="Garamond"/>
                <w:sz w:val="20"/>
                <w:szCs w:val="20"/>
              </w:rPr>
              <w:t xml:space="preserve"> emergency preparedness and response measures), setting out grievance </w:t>
            </w:r>
            <w:r w:rsidR="00911F23" w:rsidRPr="00BE07A7">
              <w:rPr>
                <w:rFonts w:ascii="Garamond" w:hAnsi="Garamond"/>
                <w:sz w:val="20"/>
                <w:szCs w:val="20"/>
              </w:rPr>
              <w:t xml:space="preserve">mechanisms </w:t>
            </w:r>
            <w:r w:rsidRPr="00BE07A7">
              <w:rPr>
                <w:rFonts w:ascii="Garamond" w:hAnsi="Garamond"/>
                <w:sz w:val="20"/>
                <w:szCs w:val="20"/>
              </w:rPr>
              <w:t>for Project workers, and incorporating labor requirements into the ESHS specifications of the procurement documents and contracts with contractors and supervising firms.</w:t>
            </w:r>
          </w:p>
          <w:p w14:paraId="7341AE30" w14:textId="75C1E7E7" w:rsidR="006520AB" w:rsidRPr="00BE07A7" w:rsidRDefault="006520AB" w:rsidP="006251E2">
            <w:pPr>
              <w:keepLines/>
              <w:widowControl w:val="0"/>
              <w:jc w:val="both"/>
              <w:rPr>
                <w:rFonts w:ascii="Garamond" w:hAnsi="Garamond" w:cstheme="minorHAnsi"/>
                <w:b/>
                <w:color w:val="4472C4" w:themeColor="accent1"/>
                <w:sz w:val="20"/>
                <w:szCs w:val="20"/>
              </w:rPr>
            </w:pPr>
          </w:p>
        </w:tc>
        <w:tc>
          <w:tcPr>
            <w:tcW w:w="3600" w:type="dxa"/>
            <w:tcBorders>
              <w:top w:val="single" w:sz="4" w:space="0" w:color="000000" w:themeColor="text1"/>
              <w:bottom w:val="single" w:sz="4" w:space="0" w:color="000000" w:themeColor="text1"/>
            </w:tcBorders>
          </w:tcPr>
          <w:p w14:paraId="1AB8B7C8" w14:textId="52899533" w:rsidR="00304136" w:rsidRDefault="7F87CB2D" w:rsidP="00304136">
            <w:pPr>
              <w:keepLines/>
              <w:widowControl w:val="0"/>
              <w:jc w:val="both"/>
              <w:rPr>
                <w:rFonts w:ascii="Garamond" w:eastAsia="Times New Roman" w:hAnsi="Garamond"/>
                <w:sz w:val="20"/>
                <w:szCs w:val="20"/>
              </w:rPr>
            </w:pPr>
            <w:r w:rsidRPr="5E198A11">
              <w:rPr>
                <w:rFonts w:ascii="Garamond" w:eastAsia="Times New Roman" w:hAnsi="Garamond"/>
                <w:sz w:val="20"/>
                <w:szCs w:val="20"/>
              </w:rPr>
              <w:t xml:space="preserve">The project’s </w:t>
            </w:r>
            <w:r w:rsidR="76499C07" w:rsidRPr="5E198A11">
              <w:rPr>
                <w:rFonts w:ascii="Garamond" w:eastAsia="Times New Roman" w:hAnsi="Garamond"/>
                <w:sz w:val="20"/>
                <w:szCs w:val="20"/>
              </w:rPr>
              <w:t>Labor-Management</w:t>
            </w:r>
            <w:r w:rsidRPr="5E198A11">
              <w:rPr>
                <w:rFonts w:ascii="Garamond" w:eastAsia="Times New Roman" w:hAnsi="Garamond"/>
                <w:sz w:val="20"/>
                <w:szCs w:val="20"/>
              </w:rPr>
              <w:t xml:space="preserve"> Procedures (</w:t>
            </w:r>
            <w:r w:rsidR="4E4218AE" w:rsidRPr="5E198A11">
              <w:rPr>
                <w:rFonts w:ascii="Garamond" w:eastAsia="Times New Roman" w:hAnsi="Garamond"/>
                <w:sz w:val="20"/>
                <w:szCs w:val="20"/>
              </w:rPr>
              <w:t>LMP) to</w:t>
            </w:r>
            <w:r w:rsidR="2EEC99A3" w:rsidRPr="5E198A11">
              <w:rPr>
                <w:rFonts w:ascii="Garamond" w:eastAsia="Times New Roman" w:hAnsi="Garamond"/>
                <w:sz w:val="20"/>
                <w:szCs w:val="20"/>
              </w:rPr>
              <w:t xml:space="preserve"> be prepared, </w:t>
            </w:r>
            <w:r w:rsidR="2EEC99A3" w:rsidRPr="5E198A11">
              <w:rPr>
                <w:rFonts w:ascii="Garamond" w:hAnsi="Garamond"/>
                <w:sz w:val="20"/>
                <w:szCs w:val="20"/>
              </w:rPr>
              <w:t xml:space="preserve">by </w:t>
            </w:r>
            <w:r w:rsidR="7436C265" w:rsidRPr="5E198A11">
              <w:rPr>
                <w:rFonts w:ascii="Garamond" w:hAnsi="Garamond"/>
                <w:sz w:val="20"/>
                <w:szCs w:val="20"/>
              </w:rPr>
              <w:t>the Effective Date</w:t>
            </w:r>
            <w:r w:rsidR="2EEC99A3" w:rsidRPr="5E198A11">
              <w:rPr>
                <w:rFonts w:ascii="Garamond" w:hAnsi="Garamond"/>
                <w:sz w:val="20"/>
                <w:szCs w:val="20"/>
              </w:rPr>
              <w:t>,</w:t>
            </w:r>
            <w:r w:rsidR="2EEC99A3" w:rsidRPr="5E198A11">
              <w:rPr>
                <w:rFonts w:ascii="Garamond" w:eastAsia="Times New Roman" w:hAnsi="Garamond"/>
                <w:sz w:val="20"/>
                <w:szCs w:val="20"/>
              </w:rPr>
              <w:t xml:space="preserve"> and will</w:t>
            </w:r>
            <w:r w:rsidRPr="5E198A11">
              <w:rPr>
                <w:rFonts w:ascii="Garamond" w:eastAsia="Times New Roman" w:hAnsi="Garamond"/>
                <w:sz w:val="20"/>
                <w:szCs w:val="20"/>
              </w:rPr>
              <w:t xml:space="preserve"> be revised as relevant and when further information becomes available during project implementation. It will be implemented throughout the project</w:t>
            </w:r>
            <w:r w:rsidR="2EEC99A3" w:rsidRPr="5E198A11">
              <w:rPr>
                <w:rFonts w:ascii="Garamond" w:eastAsia="Times New Roman" w:hAnsi="Garamond"/>
                <w:sz w:val="20"/>
                <w:szCs w:val="20"/>
              </w:rPr>
              <w:t xml:space="preserve"> and will be reflected in the progress report as per section A.</w:t>
            </w:r>
          </w:p>
          <w:p w14:paraId="39C46970" w14:textId="3B6F2110" w:rsidR="006520AB" w:rsidRPr="00BE07A7" w:rsidRDefault="006520AB" w:rsidP="0013480F">
            <w:pPr>
              <w:keepLines/>
              <w:widowControl w:val="0"/>
              <w:jc w:val="both"/>
              <w:rPr>
                <w:rFonts w:ascii="Garamond" w:eastAsia="Times New Roman" w:hAnsi="Garamond"/>
                <w:sz w:val="20"/>
                <w:szCs w:val="20"/>
              </w:rPr>
            </w:pPr>
          </w:p>
        </w:tc>
        <w:tc>
          <w:tcPr>
            <w:tcW w:w="3060" w:type="dxa"/>
            <w:tcBorders>
              <w:top w:val="single" w:sz="4" w:space="0" w:color="000000" w:themeColor="text1"/>
              <w:bottom w:val="single" w:sz="4" w:space="0" w:color="000000" w:themeColor="text1"/>
            </w:tcBorders>
          </w:tcPr>
          <w:p w14:paraId="3F0DCD39" w14:textId="3078BAF5" w:rsidR="006520AB" w:rsidRPr="004D36D8" w:rsidRDefault="00823E95" w:rsidP="00823E95">
            <w:pPr>
              <w:keepLines/>
              <w:widowControl w:val="0"/>
              <w:shd w:val="clear" w:color="auto" w:fill="FFFFFF" w:themeFill="background1"/>
              <w:rPr>
                <w:rFonts w:ascii="Garamond" w:hAnsi="Garamond" w:cstheme="minorHAnsi"/>
                <w:iCs/>
                <w:sz w:val="20"/>
                <w:szCs w:val="20"/>
              </w:rPr>
            </w:pPr>
            <w:r w:rsidRPr="00583EA2">
              <w:rPr>
                <w:rFonts w:ascii="Garamond" w:hAnsi="Garamond"/>
                <w:sz w:val="20"/>
                <w:szCs w:val="20"/>
              </w:rPr>
              <w:t>MoPH Project Management Unit (PMU)</w:t>
            </w:r>
            <w:r w:rsidRPr="6286A10E">
              <w:rPr>
                <w:rFonts w:ascii="Garamond" w:hAnsi="Garamond"/>
                <w:sz w:val="20"/>
                <w:szCs w:val="20"/>
              </w:rPr>
              <w:t>.</w:t>
            </w:r>
          </w:p>
        </w:tc>
      </w:tr>
      <w:tr w:rsidR="00FF35D7" w:rsidRPr="00BE07A7" w14:paraId="6F3D77AA" w14:textId="77777777" w:rsidTr="5E198A11">
        <w:trPr>
          <w:cantSplit/>
          <w:trHeight w:val="20"/>
        </w:trPr>
        <w:tc>
          <w:tcPr>
            <w:tcW w:w="625" w:type="dxa"/>
            <w:tcBorders>
              <w:top w:val="single" w:sz="4" w:space="0" w:color="000000" w:themeColor="text1"/>
              <w:bottom w:val="single" w:sz="4" w:space="0" w:color="000000" w:themeColor="text1"/>
            </w:tcBorders>
          </w:tcPr>
          <w:p w14:paraId="3B744E9A" w14:textId="6F9991DB" w:rsidR="00FF35D7" w:rsidRPr="00BE07A7" w:rsidRDefault="00FF35D7" w:rsidP="00FF35D7">
            <w:pPr>
              <w:keepLines/>
              <w:widowControl w:val="0"/>
              <w:jc w:val="both"/>
              <w:rPr>
                <w:rFonts w:ascii="Garamond" w:hAnsi="Garamond" w:cstheme="minorHAnsi"/>
                <w:sz w:val="20"/>
                <w:szCs w:val="20"/>
                <w:lang w:val="en-GB"/>
              </w:rPr>
            </w:pPr>
            <w:r w:rsidRPr="00BE07A7">
              <w:rPr>
                <w:rFonts w:ascii="Garamond" w:hAnsi="Garamond" w:cstheme="minorHAnsi"/>
                <w:sz w:val="20"/>
                <w:szCs w:val="20"/>
              </w:rPr>
              <w:t>2.2</w:t>
            </w:r>
          </w:p>
        </w:tc>
        <w:tc>
          <w:tcPr>
            <w:tcW w:w="6930" w:type="dxa"/>
            <w:tcBorders>
              <w:top w:val="single" w:sz="4" w:space="0" w:color="000000" w:themeColor="text1"/>
              <w:bottom w:val="single" w:sz="4" w:space="0" w:color="000000" w:themeColor="text1"/>
            </w:tcBorders>
          </w:tcPr>
          <w:p w14:paraId="717D6D4D" w14:textId="77777777" w:rsidR="00FF35D7" w:rsidRPr="00BE07A7" w:rsidRDefault="00FF35D7" w:rsidP="00FF35D7">
            <w:pPr>
              <w:pStyle w:val="MainText"/>
              <w:keepLines/>
              <w:widowControl w:val="0"/>
              <w:spacing w:after="0" w:line="240" w:lineRule="auto"/>
              <w:jc w:val="both"/>
              <w:rPr>
                <w:rFonts w:ascii="Garamond" w:hAnsi="Garamond" w:cstheme="minorHAnsi"/>
                <w:szCs w:val="20"/>
                <w:lang w:val="en-US"/>
              </w:rPr>
            </w:pPr>
            <w:r w:rsidRPr="00BE07A7">
              <w:rPr>
                <w:rFonts w:ascii="Garamond" w:hAnsi="Garamond" w:cstheme="minorHAnsi"/>
                <w:b/>
                <w:color w:val="5B9BD5" w:themeColor="accent5"/>
                <w:szCs w:val="20"/>
                <w:lang w:val="en-US"/>
              </w:rPr>
              <w:t>GRIEVANCE MECHANISM FOR PROJECT WORKERS</w:t>
            </w:r>
            <w:r w:rsidRPr="00BE07A7">
              <w:rPr>
                <w:rFonts w:ascii="Garamond" w:hAnsi="Garamond" w:cstheme="minorHAnsi"/>
                <w:szCs w:val="20"/>
                <w:lang w:val="en-US"/>
              </w:rPr>
              <w:t xml:space="preserve"> </w:t>
            </w:r>
          </w:p>
          <w:p w14:paraId="77F82C8E" w14:textId="1C5F6A46" w:rsidR="00FF35D7" w:rsidRPr="00BE07A7" w:rsidRDefault="00FF35D7" w:rsidP="00FF35D7">
            <w:pPr>
              <w:keepLines/>
              <w:widowControl w:val="0"/>
              <w:jc w:val="both"/>
              <w:rPr>
                <w:rFonts w:ascii="Garamond" w:hAnsi="Garamond"/>
                <w:b/>
                <w:color w:val="4472C4" w:themeColor="accent1"/>
                <w:sz w:val="20"/>
                <w:szCs w:val="20"/>
              </w:rPr>
            </w:pPr>
            <w:r w:rsidRPr="00BE07A7">
              <w:rPr>
                <w:rFonts w:ascii="Garamond" w:hAnsi="Garamond" w:cstheme="minorHAnsi"/>
                <w:szCs w:val="20"/>
              </w:rPr>
              <w:t xml:space="preserve">Establish, maintain, and operate a grievance mechanism for Project workers, as described in the LMP and consistent with ESS2 and ESS10.  </w:t>
            </w:r>
          </w:p>
        </w:tc>
        <w:tc>
          <w:tcPr>
            <w:tcW w:w="3600" w:type="dxa"/>
            <w:tcBorders>
              <w:top w:val="single" w:sz="4" w:space="0" w:color="000000" w:themeColor="text1"/>
              <w:bottom w:val="single" w:sz="4" w:space="0" w:color="000000" w:themeColor="text1"/>
            </w:tcBorders>
          </w:tcPr>
          <w:p w14:paraId="06D22FC9" w14:textId="07B43563" w:rsidR="00FF35D7" w:rsidRPr="00BE07A7" w:rsidRDefault="1E30DA16" w:rsidP="00FF35D7">
            <w:pPr>
              <w:keepLines/>
              <w:widowControl w:val="0"/>
              <w:jc w:val="both"/>
              <w:rPr>
                <w:rFonts w:ascii="Garamond" w:eastAsia="Times New Roman" w:hAnsi="Garamond"/>
                <w:sz w:val="20"/>
                <w:szCs w:val="20"/>
              </w:rPr>
            </w:pPr>
            <w:r w:rsidRPr="5E198A11">
              <w:rPr>
                <w:rFonts w:ascii="Garamond" w:eastAsia="Times New Roman" w:hAnsi="Garamond"/>
                <w:sz w:val="20"/>
                <w:szCs w:val="20"/>
              </w:rPr>
              <w:t>Shall be operational prior to the hiring of project workers and shall</w:t>
            </w:r>
            <w:r w:rsidR="5DC434A5" w:rsidRPr="5E198A11">
              <w:rPr>
                <w:rFonts w:ascii="Garamond" w:eastAsia="Times New Roman" w:hAnsi="Garamond"/>
                <w:sz w:val="20"/>
                <w:szCs w:val="20"/>
              </w:rPr>
              <w:t xml:space="preserve"> be implemented throughout project implementation. </w:t>
            </w:r>
          </w:p>
        </w:tc>
        <w:tc>
          <w:tcPr>
            <w:tcW w:w="3060" w:type="dxa"/>
            <w:tcBorders>
              <w:top w:val="single" w:sz="4" w:space="0" w:color="000000" w:themeColor="text1"/>
              <w:bottom w:val="single" w:sz="4" w:space="0" w:color="000000" w:themeColor="text1"/>
            </w:tcBorders>
          </w:tcPr>
          <w:p w14:paraId="487FF096" w14:textId="4E9784A2" w:rsidR="00FF35D7" w:rsidRPr="004D36D8" w:rsidRDefault="0012339C" w:rsidP="00FF35D7">
            <w:pPr>
              <w:keepLines/>
              <w:widowControl w:val="0"/>
              <w:jc w:val="both"/>
              <w:rPr>
                <w:rFonts w:ascii="Garamond" w:hAnsi="Garamond" w:cstheme="minorHAnsi"/>
                <w:iCs/>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FF35D7" w:rsidRPr="00BE07A7" w14:paraId="0C6E6BB3" w14:textId="77777777" w:rsidTr="5E198A11">
        <w:trPr>
          <w:cantSplit/>
          <w:trHeight w:val="20"/>
        </w:trPr>
        <w:tc>
          <w:tcPr>
            <w:tcW w:w="625" w:type="dxa"/>
            <w:tcBorders>
              <w:top w:val="single" w:sz="4" w:space="0" w:color="000000" w:themeColor="text1"/>
              <w:bottom w:val="single" w:sz="4" w:space="0" w:color="000000" w:themeColor="text1"/>
            </w:tcBorders>
          </w:tcPr>
          <w:p w14:paraId="01D56C2F" w14:textId="34272617" w:rsidR="00FF35D7" w:rsidRPr="00BE07A7" w:rsidRDefault="00FF35D7" w:rsidP="00FF35D7">
            <w:pPr>
              <w:keepLines/>
              <w:widowControl w:val="0"/>
              <w:jc w:val="both"/>
              <w:rPr>
                <w:rFonts w:ascii="Garamond" w:hAnsi="Garamond" w:cstheme="minorHAnsi"/>
                <w:sz w:val="20"/>
                <w:szCs w:val="20"/>
              </w:rPr>
            </w:pPr>
            <w:r w:rsidRPr="00BE07A7">
              <w:rPr>
                <w:rFonts w:ascii="Garamond" w:hAnsi="Garamond" w:cstheme="minorHAnsi"/>
                <w:sz w:val="20"/>
                <w:szCs w:val="20"/>
              </w:rPr>
              <w:t>2.3</w:t>
            </w:r>
          </w:p>
        </w:tc>
        <w:tc>
          <w:tcPr>
            <w:tcW w:w="6930" w:type="dxa"/>
            <w:tcBorders>
              <w:top w:val="single" w:sz="4" w:space="0" w:color="000000" w:themeColor="text1"/>
              <w:bottom w:val="single" w:sz="4" w:space="0" w:color="000000" w:themeColor="text1"/>
            </w:tcBorders>
          </w:tcPr>
          <w:p w14:paraId="5CED0729" w14:textId="77777777" w:rsidR="00FF35D7" w:rsidRPr="00BE07A7" w:rsidRDefault="00FF35D7" w:rsidP="00FF35D7">
            <w:pPr>
              <w:keepLines/>
              <w:widowControl w:val="0"/>
              <w:jc w:val="both"/>
              <w:rPr>
                <w:rFonts w:ascii="Garamond" w:hAnsi="Garamond" w:cstheme="minorHAnsi"/>
                <w:sz w:val="20"/>
                <w:szCs w:val="20"/>
              </w:rPr>
            </w:pPr>
            <w:r w:rsidRPr="00BE07A7">
              <w:rPr>
                <w:rFonts w:ascii="Garamond" w:hAnsi="Garamond" w:cstheme="minorHAnsi"/>
                <w:b/>
                <w:color w:val="5B9BD5" w:themeColor="accent5"/>
                <w:sz w:val="20"/>
                <w:szCs w:val="20"/>
              </w:rPr>
              <w:t>OCCUPATIONAL HEALTH AND SAFETY (OHS) MEASURES</w:t>
            </w:r>
          </w:p>
          <w:p w14:paraId="73A40483" w14:textId="6B88F91D" w:rsidR="00FF35D7" w:rsidRPr="00BE07A7" w:rsidRDefault="00FF35D7" w:rsidP="792E34EB">
            <w:pPr>
              <w:keepLines/>
              <w:widowControl w:val="0"/>
              <w:jc w:val="both"/>
              <w:rPr>
                <w:rFonts w:ascii="Garamond" w:hAnsi="Garamond"/>
                <w:b/>
                <w:bCs/>
                <w:color w:val="4472C4" w:themeColor="accent1"/>
                <w:sz w:val="20"/>
                <w:szCs w:val="20"/>
              </w:rPr>
            </w:pPr>
            <w:r w:rsidRPr="792E34EB">
              <w:rPr>
                <w:rFonts w:ascii="Garamond" w:hAnsi="Garamond"/>
              </w:rPr>
              <w:t>Prepare, adopt, and implement occupational, health and safety (OHS) measures specified in the ESMF and the LMP</w:t>
            </w:r>
          </w:p>
        </w:tc>
        <w:tc>
          <w:tcPr>
            <w:tcW w:w="3600" w:type="dxa"/>
            <w:tcBorders>
              <w:top w:val="single" w:sz="4" w:space="0" w:color="000000" w:themeColor="text1"/>
              <w:bottom w:val="single" w:sz="4" w:space="0" w:color="000000" w:themeColor="text1"/>
            </w:tcBorders>
          </w:tcPr>
          <w:p w14:paraId="764E13B2" w14:textId="724F323E" w:rsidR="00FF35D7" w:rsidRPr="00BE07A7" w:rsidRDefault="00FF35D7" w:rsidP="00390276">
            <w:pPr>
              <w:keepLines/>
              <w:widowControl w:val="0"/>
              <w:jc w:val="both"/>
              <w:rPr>
                <w:rFonts w:ascii="Garamond" w:eastAsia="Times New Roman" w:hAnsi="Garamond"/>
                <w:sz w:val="20"/>
                <w:szCs w:val="20"/>
              </w:rPr>
            </w:pPr>
            <w:r w:rsidRPr="792E34EB">
              <w:rPr>
                <w:rFonts w:ascii="Garamond" w:eastAsia="Times New Roman" w:hAnsi="Garamond"/>
                <w:sz w:val="20"/>
                <w:szCs w:val="20"/>
              </w:rPr>
              <w:t xml:space="preserve">This will be part of the </w:t>
            </w:r>
            <w:r w:rsidR="00390276" w:rsidRPr="792E34EB">
              <w:rPr>
                <w:rFonts w:ascii="Garamond" w:eastAsia="Times New Roman" w:hAnsi="Garamond"/>
                <w:sz w:val="20"/>
                <w:szCs w:val="20"/>
              </w:rPr>
              <w:t xml:space="preserve">ESMF and LMP </w:t>
            </w:r>
            <w:r w:rsidRPr="792E34EB">
              <w:rPr>
                <w:rFonts w:ascii="Garamond" w:eastAsia="Times New Roman" w:hAnsi="Garamond"/>
                <w:sz w:val="20"/>
                <w:szCs w:val="20"/>
              </w:rPr>
              <w:t>and will be implemented throughout project implementation</w:t>
            </w:r>
          </w:p>
        </w:tc>
        <w:tc>
          <w:tcPr>
            <w:tcW w:w="3060" w:type="dxa"/>
            <w:tcBorders>
              <w:top w:val="single" w:sz="4" w:space="0" w:color="000000" w:themeColor="text1"/>
              <w:bottom w:val="single" w:sz="4" w:space="0" w:color="000000" w:themeColor="text1"/>
            </w:tcBorders>
          </w:tcPr>
          <w:p w14:paraId="082C4858" w14:textId="29D0EF82" w:rsidR="00A517AD" w:rsidRPr="00BF63C3" w:rsidRDefault="00A517AD" w:rsidP="00BF63C3">
            <w:pPr>
              <w:keepLines/>
              <w:widowControl w:val="0"/>
              <w:shd w:val="clear" w:color="auto" w:fill="FFFFFF" w:themeFill="background1"/>
              <w:rPr>
                <w:rFonts w:ascii="Garamond" w:hAnsi="Garamond"/>
                <w:sz w:val="20"/>
                <w:szCs w:val="20"/>
              </w:rPr>
            </w:pPr>
            <w:r w:rsidRPr="00BF63C3">
              <w:rPr>
                <w:rFonts w:ascii="Garamond" w:hAnsi="Garamond"/>
                <w:sz w:val="20"/>
                <w:szCs w:val="20"/>
              </w:rPr>
              <w:t xml:space="preserve"> </w:t>
            </w:r>
            <w:r w:rsidR="0012339C">
              <w:rPr>
                <w:rFonts w:ascii="Garamond" w:hAnsi="Garamond"/>
                <w:sz w:val="20"/>
                <w:szCs w:val="20"/>
              </w:rPr>
              <w:t xml:space="preserve">MoPH </w:t>
            </w:r>
            <w:r w:rsidR="0012339C" w:rsidRPr="7C433A3D">
              <w:rPr>
                <w:rFonts w:ascii="Garamond" w:hAnsi="Garamond"/>
                <w:sz w:val="20"/>
                <w:szCs w:val="20"/>
              </w:rPr>
              <w:t>Project Management Unit (PMU)</w:t>
            </w:r>
          </w:p>
          <w:p w14:paraId="2C56790B" w14:textId="25E005C0" w:rsidR="00FF35D7" w:rsidRPr="004D36D8" w:rsidRDefault="00FF35D7" w:rsidP="00FF35D7">
            <w:pPr>
              <w:keepLines/>
              <w:widowControl w:val="0"/>
              <w:jc w:val="both"/>
              <w:rPr>
                <w:rFonts w:ascii="Garamond" w:hAnsi="Garamond" w:cstheme="minorHAnsi"/>
                <w:iCs/>
                <w:sz w:val="20"/>
                <w:szCs w:val="20"/>
              </w:rPr>
            </w:pPr>
          </w:p>
        </w:tc>
      </w:tr>
      <w:tr w:rsidR="00661879" w:rsidRPr="00BE07A7" w14:paraId="6636738D" w14:textId="77777777" w:rsidTr="5E198A11">
        <w:trPr>
          <w:cantSplit/>
          <w:trHeight w:val="1268"/>
        </w:trPr>
        <w:tc>
          <w:tcPr>
            <w:tcW w:w="625" w:type="dxa"/>
            <w:tcBorders>
              <w:top w:val="single" w:sz="4" w:space="0" w:color="000000" w:themeColor="text1"/>
              <w:bottom w:val="single" w:sz="4" w:space="0" w:color="000000" w:themeColor="text1"/>
            </w:tcBorders>
          </w:tcPr>
          <w:p w14:paraId="137EEF0F" w14:textId="76087282" w:rsidR="00661879" w:rsidRPr="00BE07A7" w:rsidRDefault="00661879" w:rsidP="00FF35D7">
            <w:pPr>
              <w:keepLines/>
              <w:widowControl w:val="0"/>
              <w:jc w:val="both"/>
              <w:rPr>
                <w:rFonts w:ascii="Garamond" w:hAnsi="Garamond" w:cstheme="minorHAnsi"/>
                <w:sz w:val="20"/>
                <w:szCs w:val="20"/>
              </w:rPr>
            </w:pPr>
            <w:r>
              <w:rPr>
                <w:rFonts w:ascii="Garamond" w:hAnsi="Garamond" w:cstheme="minorHAnsi"/>
                <w:sz w:val="20"/>
                <w:szCs w:val="20"/>
              </w:rPr>
              <w:t>2.4</w:t>
            </w:r>
          </w:p>
        </w:tc>
        <w:tc>
          <w:tcPr>
            <w:tcW w:w="6930" w:type="dxa"/>
            <w:tcBorders>
              <w:top w:val="single" w:sz="4" w:space="0" w:color="000000" w:themeColor="text1"/>
              <w:bottom w:val="single" w:sz="4" w:space="0" w:color="000000" w:themeColor="text1"/>
            </w:tcBorders>
          </w:tcPr>
          <w:p w14:paraId="076402E9" w14:textId="1A8F9B56" w:rsidR="00661879" w:rsidRPr="00390276" w:rsidRDefault="00661879" w:rsidP="00390276">
            <w:pPr>
              <w:keepLines/>
              <w:widowControl w:val="0"/>
              <w:jc w:val="both"/>
              <w:rPr>
                <w:rFonts w:ascii="Garamond" w:hAnsi="Garamond" w:cstheme="minorHAnsi"/>
                <w:b/>
                <w:color w:val="5B9BD5" w:themeColor="accent5"/>
                <w:sz w:val="20"/>
                <w:szCs w:val="20"/>
              </w:rPr>
            </w:pPr>
            <w:r w:rsidRPr="00390276">
              <w:rPr>
                <w:rFonts w:ascii="Garamond" w:hAnsi="Garamond" w:cstheme="minorHAnsi"/>
                <w:b/>
                <w:color w:val="5B9BD5" w:themeColor="accent5"/>
                <w:sz w:val="20"/>
                <w:szCs w:val="20"/>
              </w:rPr>
              <w:t>W</w:t>
            </w:r>
            <w:r>
              <w:rPr>
                <w:rFonts w:ascii="Garamond" w:hAnsi="Garamond" w:cstheme="minorHAnsi"/>
                <w:b/>
                <w:color w:val="5B9BD5" w:themeColor="accent5"/>
                <w:szCs w:val="20"/>
              </w:rPr>
              <w:t>ORKERS TRAINING</w:t>
            </w:r>
          </w:p>
          <w:p w14:paraId="07A5CCAC" w14:textId="5BCA9FDF" w:rsidR="00661879" w:rsidRPr="00BE07A7" w:rsidRDefault="00661879" w:rsidP="00FF35D7">
            <w:pPr>
              <w:keepLines/>
              <w:widowControl w:val="0"/>
              <w:jc w:val="both"/>
              <w:rPr>
                <w:rFonts w:ascii="Garamond" w:hAnsi="Garamond" w:cstheme="minorHAnsi"/>
                <w:b/>
                <w:color w:val="5B9BD5" w:themeColor="accent5"/>
                <w:sz w:val="20"/>
                <w:szCs w:val="20"/>
              </w:rPr>
            </w:pPr>
            <w:r w:rsidRPr="00661879">
              <w:rPr>
                <w:rFonts w:ascii="Garamond" w:hAnsi="Garamond" w:cstheme="minorHAnsi"/>
                <w:b/>
                <w:color w:val="5B9BD5" w:themeColor="accent5"/>
                <w:sz w:val="20"/>
                <w:szCs w:val="20"/>
              </w:rPr>
              <w:t xml:space="preserve"> Implement training of Project workers in accordance with LMP and GBV/SEA/SH Action Plan requirements, including the Code of Conduct, Sexual Exploitation and Abuse; and Sexual Harassment in the workplace</w:t>
            </w:r>
          </w:p>
        </w:tc>
        <w:tc>
          <w:tcPr>
            <w:tcW w:w="3600" w:type="dxa"/>
            <w:tcBorders>
              <w:top w:val="single" w:sz="4" w:space="0" w:color="000000" w:themeColor="text1"/>
              <w:bottom w:val="single" w:sz="4" w:space="0" w:color="000000" w:themeColor="text1"/>
            </w:tcBorders>
          </w:tcPr>
          <w:p w14:paraId="7EA99B20" w14:textId="3F20A440" w:rsidR="00661879" w:rsidRPr="00BE07A7" w:rsidRDefault="5B817A6D" w:rsidP="792E34EB">
            <w:pPr>
              <w:keepLines/>
              <w:widowControl w:val="0"/>
              <w:jc w:val="both"/>
              <w:rPr>
                <w:rFonts w:ascii="Garamond" w:eastAsia="Times New Roman" w:hAnsi="Garamond"/>
                <w:sz w:val="20"/>
                <w:szCs w:val="20"/>
              </w:rPr>
            </w:pPr>
            <w:r w:rsidRPr="5E198A11">
              <w:rPr>
                <w:rFonts w:ascii="Garamond" w:eastAsia="Times New Roman" w:hAnsi="Garamond"/>
                <w:sz w:val="20"/>
                <w:szCs w:val="20"/>
              </w:rPr>
              <w:t xml:space="preserve">The trainings will be </w:t>
            </w:r>
            <w:r w:rsidR="3B7F245A" w:rsidRPr="5E198A11">
              <w:rPr>
                <w:rFonts w:ascii="Garamond" w:eastAsia="Times New Roman" w:hAnsi="Garamond"/>
                <w:sz w:val="20"/>
                <w:szCs w:val="20"/>
              </w:rPr>
              <w:t xml:space="preserve">delivered </w:t>
            </w:r>
            <w:r w:rsidRPr="5E198A11">
              <w:rPr>
                <w:rFonts w:ascii="Garamond" w:eastAsia="Times New Roman" w:hAnsi="Garamond"/>
                <w:sz w:val="20"/>
                <w:szCs w:val="20"/>
              </w:rPr>
              <w:t>throughout the project implementation</w:t>
            </w:r>
          </w:p>
        </w:tc>
        <w:tc>
          <w:tcPr>
            <w:tcW w:w="3060" w:type="dxa"/>
            <w:tcBorders>
              <w:top w:val="single" w:sz="4" w:space="0" w:color="000000" w:themeColor="text1"/>
              <w:bottom w:val="single" w:sz="4" w:space="0" w:color="000000" w:themeColor="text1"/>
            </w:tcBorders>
          </w:tcPr>
          <w:p w14:paraId="4BB1271D" w14:textId="3C1885EA" w:rsidR="00661879" w:rsidRPr="00BF63C3" w:rsidRDefault="0012339C" w:rsidP="792E34EB">
            <w:pPr>
              <w:keepLines/>
              <w:widowControl w:val="0"/>
              <w:shd w:val="clear" w:color="auto" w:fill="FFFFFF" w:themeFill="background1"/>
              <w:rPr>
                <w:rFonts w:ascii="Garamond" w:hAnsi="Garamond"/>
                <w:sz w:val="20"/>
                <w:szCs w:val="20"/>
              </w:rPr>
            </w:pPr>
            <w:r w:rsidRPr="792E34EB">
              <w:rPr>
                <w:rFonts w:ascii="Garamond" w:hAnsi="Garamond"/>
                <w:sz w:val="20"/>
                <w:szCs w:val="20"/>
              </w:rPr>
              <w:t>MoPH Project Management Unit (PMU)</w:t>
            </w:r>
          </w:p>
        </w:tc>
      </w:tr>
      <w:tr w:rsidR="006520AB" w:rsidRPr="00BE07A7" w14:paraId="5373D334"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1DAB65F9" w14:textId="5D3AEAE7" w:rsidR="006520AB" w:rsidRPr="00BE07A7" w:rsidRDefault="006520AB" w:rsidP="006520AB">
            <w:pPr>
              <w:keepLines/>
              <w:widowControl w:val="0"/>
              <w:rPr>
                <w:rFonts w:ascii="Garamond" w:hAnsi="Garamond" w:cstheme="minorHAnsi"/>
                <w:i/>
                <w:sz w:val="20"/>
                <w:szCs w:val="20"/>
              </w:rPr>
            </w:pPr>
            <w:r w:rsidRPr="00BE07A7">
              <w:rPr>
                <w:rFonts w:ascii="Garamond" w:hAnsi="Garamond" w:cstheme="minorHAnsi"/>
                <w:b/>
                <w:sz w:val="20"/>
                <w:szCs w:val="20"/>
              </w:rPr>
              <w:t>ESS 3:  RESOURCE EFFICIENCY AND POLLUTION PREVENTION AND MANAGEMENT</w:t>
            </w:r>
          </w:p>
        </w:tc>
      </w:tr>
      <w:tr w:rsidR="006520AB" w:rsidRPr="00BE07A7" w14:paraId="6BE161C3" w14:textId="77777777" w:rsidTr="5E198A11">
        <w:trPr>
          <w:cantSplit/>
          <w:trHeight w:val="20"/>
        </w:trPr>
        <w:tc>
          <w:tcPr>
            <w:tcW w:w="625" w:type="dxa"/>
            <w:tcBorders>
              <w:top w:val="single" w:sz="4" w:space="0" w:color="000000" w:themeColor="text1"/>
              <w:bottom w:val="single" w:sz="4" w:space="0" w:color="000000" w:themeColor="text1"/>
            </w:tcBorders>
          </w:tcPr>
          <w:p w14:paraId="032D9079" w14:textId="2568B167" w:rsidR="006520AB" w:rsidRPr="00BE07A7" w:rsidRDefault="532CD218" w:rsidP="006251E2">
            <w:pPr>
              <w:keepLines/>
              <w:widowControl w:val="0"/>
              <w:jc w:val="both"/>
              <w:rPr>
                <w:rFonts w:ascii="Garamond" w:hAnsi="Garamond"/>
                <w:sz w:val="20"/>
                <w:szCs w:val="20"/>
              </w:rPr>
            </w:pPr>
            <w:r w:rsidRPr="532CD218">
              <w:rPr>
                <w:rFonts w:ascii="Garamond" w:hAnsi="Garamond"/>
                <w:sz w:val="20"/>
                <w:szCs w:val="20"/>
              </w:rPr>
              <w:lastRenderedPageBreak/>
              <w:t>3.1</w:t>
            </w:r>
          </w:p>
        </w:tc>
        <w:tc>
          <w:tcPr>
            <w:tcW w:w="6930" w:type="dxa"/>
            <w:tcBorders>
              <w:top w:val="single" w:sz="4" w:space="0" w:color="000000" w:themeColor="text1"/>
              <w:bottom w:val="single" w:sz="4" w:space="0" w:color="000000" w:themeColor="text1"/>
            </w:tcBorders>
          </w:tcPr>
          <w:p w14:paraId="4A4D7247" w14:textId="634767E9" w:rsidR="006520AB" w:rsidRPr="00BE07A7" w:rsidRDefault="006520AB" w:rsidP="006251E2">
            <w:pPr>
              <w:keepLines/>
              <w:widowControl w:val="0"/>
              <w:jc w:val="both"/>
              <w:rPr>
                <w:rFonts w:ascii="Garamond" w:hAnsi="Garamond"/>
                <w:sz w:val="20"/>
                <w:szCs w:val="20"/>
              </w:rPr>
            </w:pPr>
            <w:r w:rsidRPr="0543E1BC">
              <w:rPr>
                <w:rFonts w:ascii="Garamond" w:hAnsi="Garamond"/>
                <w:sz w:val="20"/>
                <w:szCs w:val="20"/>
              </w:rPr>
              <w:t>Relevant aspects of this standard shall be considered, as needed, under action 1.2 above, including, inter alia,</w:t>
            </w:r>
            <w:r w:rsidR="00CE7E74" w:rsidRPr="0543E1BC">
              <w:rPr>
                <w:rFonts w:ascii="Garamond" w:hAnsi="Garamond"/>
                <w:sz w:val="20"/>
                <w:szCs w:val="20"/>
              </w:rPr>
              <w:t xml:space="preserve"> </w:t>
            </w:r>
            <w:r w:rsidRPr="0543E1BC">
              <w:rPr>
                <w:rFonts w:ascii="Garamond" w:hAnsi="Garamond"/>
                <w:sz w:val="20"/>
                <w:szCs w:val="20"/>
              </w:rPr>
              <w:t>measures to</w:t>
            </w:r>
            <w:r w:rsidR="00CE7E74" w:rsidRPr="0543E1BC">
              <w:rPr>
                <w:rFonts w:ascii="Garamond" w:hAnsi="Garamond"/>
                <w:sz w:val="20"/>
                <w:szCs w:val="20"/>
              </w:rPr>
              <w:t xml:space="preserve">: </w:t>
            </w:r>
            <w:r w:rsidR="004914F9" w:rsidRPr="0543E1BC">
              <w:rPr>
                <w:rFonts w:ascii="Garamond" w:hAnsi="Garamond"/>
                <w:sz w:val="20"/>
                <w:szCs w:val="20"/>
              </w:rPr>
              <w:t>carry out the</w:t>
            </w:r>
            <w:r w:rsidR="00531637" w:rsidRPr="0543E1BC">
              <w:rPr>
                <w:rFonts w:ascii="Garamond" w:hAnsi="Garamond"/>
                <w:sz w:val="20"/>
                <w:szCs w:val="20"/>
              </w:rPr>
              <w:t xml:space="preserve"> </w:t>
            </w:r>
            <w:r w:rsidR="00E87F8D" w:rsidRPr="0543E1BC">
              <w:rPr>
                <w:rFonts w:ascii="Garamond" w:hAnsi="Garamond"/>
                <w:sz w:val="20"/>
                <w:szCs w:val="20"/>
              </w:rPr>
              <w:t>purchase</w:t>
            </w:r>
            <w:r w:rsidR="0015006C" w:rsidRPr="0543E1BC">
              <w:rPr>
                <w:rFonts w:ascii="Garamond" w:hAnsi="Garamond"/>
                <w:i/>
                <w:iCs/>
                <w:sz w:val="20"/>
                <w:szCs w:val="20"/>
              </w:rPr>
              <w:t>,</w:t>
            </w:r>
            <w:r w:rsidR="0015006C" w:rsidRPr="0543E1BC">
              <w:rPr>
                <w:rFonts w:ascii="Garamond" w:hAnsi="Garamond"/>
                <w:sz w:val="20"/>
                <w:szCs w:val="20"/>
              </w:rPr>
              <w:t xml:space="preserve"> stor</w:t>
            </w:r>
            <w:r w:rsidR="00531637" w:rsidRPr="0543E1BC">
              <w:rPr>
                <w:rFonts w:ascii="Garamond" w:hAnsi="Garamond"/>
                <w:sz w:val="20"/>
                <w:szCs w:val="20"/>
              </w:rPr>
              <w:t>age</w:t>
            </w:r>
            <w:r w:rsidR="0015006C" w:rsidRPr="0543E1BC">
              <w:rPr>
                <w:rFonts w:ascii="Garamond" w:hAnsi="Garamond"/>
                <w:sz w:val="20"/>
                <w:szCs w:val="20"/>
              </w:rPr>
              <w:t>, transport</w:t>
            </w:r>
            <w:r w:rsidR="00531637" w:rsidRPr="0543E1BC">
              <w:rPr>
                <w:rFonts w:ascii="Garamond" w:hAnsi="Garamond"/>
                <w:sz w:val="20"/>
                <w:szCs w:val="20"/>
              </w:rPr>
              <w:t>ation</w:t>
            </w:r>
            <w:r w:rsidR="00162078" w:rsidRPr="0543E1BC">
              <w:rPr>
                <w:rFonts w:ascii="Garamond" w:hAnsi="Garamond"/>
                <w:sz w:val="20"/>
                <w:szCs w:val="20"/>
              </w:rPr>
              <w:t xml:space="preserve"> </w:t>
            </w:r>
            <w:r w:rsidR="007225F8" w:rsidRPr="0543E1BC">
              <w:rPr>
                <w:rFonts w:ascii="Garamond" w:hAnsi="Garamond"/>
                <w:sz w:val="20"/>
                <w:szCs w:val="20"/>
              </w:rPr>
              <w:t>and handling of</w:t>
            </w:r>
            <w:r w:rsidR="0015629F" w:rsidRPr="0543E1BC">
              <w:rPr>
                <w:rFonts w:ascii="Garamond" w:hAnsi="Garamond"/>
                <w:sz w:val="20"/>
                <w:szCs w:val="20"/>
              </w:rPr>
              <w:t xml:space="preserve"> </w:t>
            </w:r>
            <w:r w:rsidR="0015006C" w:rsidRPr="0543E1BC">
              <w:rPr>
                <w:rFonts w:ascii="Garamond" w:hAnsi="Garamond"/>
                <w:sz w:val="20"/>
                <w:szCs w:val="20"/>
              </w:rPr>
              <w:t>vaccines</w:t>
            </w:r>
            <w:r w:rsidR="00162078" w:rsidRPr="0543E1BC">
              <w:rPr>
                <w:rFonts w:ascii="Garamond" w:hAnsi="Garamond"/>
                <w:sz w:val="20"/>
                <w:szCs w:val="20"/>
              </w:rPr>
              <w:t xml:space="preserve"> (including, ultra-cold chain management)</w:t>
            </w:r>
            <w:r w:rsidR="00F40A05" w:rsidRPr="0543E1BC">
              <w:rPr>
                <w:rFonts w:ascii="Garamond" w:hAnsi="Garamond"/>
                <w:sz w:val="20"/>
                <w:szCs w:val="20"/>
              </w:rPr>
              <w:t xml:space="preserve"> in a safe manner </w:t>
            </w:r>
            <w:r w:rsidR="004914F9" w:rsidRPr="0543E1BC">
              <w:rPr>
                <w:rFonts w:ascii="Garamond" w:hAnsi="Garamond"/>
                <w:sz w:val="20"/>
                <w:szCs w:val="20"/>
              </w:rPr>
              <w:t xml:space="preserve">and in accordance with the EHSGs, and other relevant GIIP including </w:t>
            </w:r>
            <w:r w:rsidR="00162078" w:rsidRPr="0543E1BC">
              <w:rPr>
                <w:rFonts w:ascii="Garamond" w:hAnsi="Garamond"/>
                <w:sz w:val="20"/>
                <w:szCs w:val="20"/>
              </w:rPr>
              <w:t>relevant</w:t>
            </w:r>
            <w:r w:rsidR="004914F9" w:rsidRPr="0543E1BC">
              <w:rPr>
                <w:rFonts w:ascii="Garamond" w:hAnsi="Garamond"/>
                <w:sz w:val="20"/>
                <w:szCs w:val="20"/>
              </w:rPr>
              <w:t xml:space="preserve"> WHO guidelines</w:t>
            </w:r>
            <w:r w:rsidR="00D30B91" w:rsidRPr="0543E1BC">
              <w:rPr>
                <w:rFonts w:ascii="Garamond" w:hAnsi="Garamond"/>
                <w:sz w:val="20"/>
                <w:szCs w:val="20"/>
              </w:rPr>
              <w:t>;</w:t>
            </w:r>
            <w:r w:rsidR="00187F79" w:rsidRPr="0543E1BC">
              <w:rPr>
                <w:rFonts w:ascii="Garamond" w:hAnsi="Garamond"/>
                <w:sz w:val="20"/>
                <w:szCs w:val="20"/>
              </w:rPr>
              <w:t xml:space="preserve"> </w:t>
            </w:r>
            <w:r w:rsidR="00BE30C5" w:rsidRPr="0543E1BC">
              <w:rPr>
                <w:rFonts w:ascii="Garamond" w:hAnsi="Garamond"/>
                <w:sz w:val="20"/>
                <w:szCs w:val="20"/>
              </w:rPr>
              <w:t>and</w:t>
            </w:r>
            <w:r w:rsidR="004914F9" w:rsidRPr="0543E1BC">
              <w:rPr>
                <w:rFonts w:ascii="Garamond" w:hAnsi="Garamond"/>
                <w:sz w:val="20"/>
                <w:szCs w:val="20"/>
              </w:rPr>
              <w:t xml:space="preserve"> </w:t>
            </w:r>
            <w:r w:rsidR="00BE30C5" w:rsidRPr="0543E1BC">
              <w:rPr>
                <w:rFonts w:ascii="Garamond" w:hAnsi="Garamond"/>
                <w:sz w:val="20"/>
                <w:szCs w:val="20"/>
              </w:rPr>
              <w:t>adequately</w:t>
            </w:r>
            <w:r w:rsidR="00531637" w:rsidRPr="0543E1BC">
              <w:rPr>
                <w:rFonts w:ascii="Garamond" w:hAnsi="Garamond"/>
                <w:sz w:val="20"/>
                <w:szCs w:val="20"/>
              </w:rPr>
              <w:t xml:space="preserve"> </w:t>
            </w:r>
            <w:r w:rsidRPr="0543E1BC">
              <w:rPr>
                <w:rFonts w:ascii="Garamond" w:hAnsi="Garamond"/>
                <w:sz w:val="20"/>
                <w:szCs w:val="20"/>
              </w:rPr>
              <w:t>manage,</w:t>
            </w:r>
            <w:r w:rsidR="00187F79" w:rsidRPr="0543E1BC">
              <w:rPr>
                <w:rFonts w:ascii="Garamond" w:hAnsi="Garamond"/>
                <w:sz w:val="20"/>
                <w:szCs w:val="20"/>
              </w:rPr>
              <w:t xml:space="preserve"> sterilize by autoclaving and dispos</w:t>
            </w:r>
            <w:r w:rsidR="00BE30C5" w:rsidRPr="0543E1BC">
              <w:rPr>
                <w:rFonts w:ascii="Garamond" w:hAnsi="Garamond"/>
                <w:sz w:val="20"/>
                <w:szCs w:val="20"/>
              </w:rPr>
              <w:t>e of</w:t>
            </w:r>
            <w:r w:rsidRPr="0543E1BC">
              <w:rPr>
                <w:rFonts w:ascii="Garamond" w:hAnsi="Garamond"/>
                <w:sz w:val="20"/>
                <w:szCs w:val="20"/>
              </w:rPr>
              <w:t xml:space="preserve"> health care wastes</w:t>
            </w:r>
            <w:r w:rsidR="007C1DD5" w:rsidRPr="0543E1BC">
              <w:rPr>
                <w:rFonts w:ascii="Garamond" w:hAnsi="Garamond"/>
                <w:sz w:val="20"/>
                <w:szCs w:val="20"/>
              </w:rPr>
              <w:t xml:space="preserve"> (including syringes and vaccines)</w:t>
            </w:r>
            <w:r w:rsidRPr="0543E1BC">
              <w:rPr>
                <w:rFonts w:ascii="Garamond" w:hAnsi="Garamond"/>
                <w:sz w:val="20"/>
                <w:szCs w:val="20"/>
              </w:rPr>
              <w:t xml:space="preserve"> and other types of hazardous and non-hazardous wastes outside of the solid municipal waste stream. </w:t>
            </w:r>
          </w:p>
          <w:p w14:paraId="060C21FD" w14:textId="4BB842C8" w:rsidR="006520AB" w:rsidRPr="00BE07A7" w:rsidRDefault="006520AB" w:rsidP="006251E2">
            <w:pPr>
              <w:keepLines/>
              <w:widowControl w:val="0"/>
              <w:jc w:val="both"/>
              <w:rPr>
                <w:rFonts w:ascii="Garamond" w:hAnsi="Garamond" w:cstheme="minorHAnsi"/>
                <w:b/>
                <w:color w:val="4472C4" w:themeColor="accent1"/>
                <w:sz w:val="20"/>
                <w:szCs w:val="20"/>
              </w:rPr>
            </w:pPr>
          </w:p>
        </w:tc>
        <w:tc>
          <w:tcPr>
            <w:tcW w:w="3600" w:type="dxa"/>
            <w:tcBorders>
              <w:top w:val="single" w:sz="4" w:space="0" w:color="000000" w:themeColor="text1"/>
              <w:bottom w:val="single" w:sz="4" w:space="0" w:color="000000" w:themeColor="text1"/>
            </w:tcBorders>
          </w:tcPr>
          <w:p w14:paraId="58A9E9C1" w14:textId="7458EC32" w:rsidR="006520AB" w:rsidRPr="00BE07A7" w:rsidRDefault="104BA008" w:rsidP="104BA008">
            <w:pPr>
              <w:keepLines/>
              <w:widowControl w:val="0"/>
              <w:jc w:val="both"/>
              <w:rPr>
                <w:rFonts w:ascii="Garamond" w:eastAsia="Garamond" w:hAnsi="Garamond" w:cs="Garamond"/>
                <w:color w:val="000000" w:themeColor="text1"/>
                <w:sz w:val="20"/>
                <w:szCs w:val="20"/>
              </w:rPr>
            </w:pPr>
            <w:r w:rsidRPr="104BA008">
              <w:rPr>
                <w:rFonts w:ascii="Garamond" w:eastAsia="Garamond" w:hAnsi="Garamond" w:cs="Garamond"/>
                <w:color w:val="000000" w:themeColor="text1"/>
                <w:sz w:val="20"/>
                <w:szCs w:val="20"/>
              </w:rPr>
              <w:t xml:space="preserve"> The provisions of this section will be part of the ESMF and will be maintained throughout the life of the Project</w:t>
            </w:r>
          </w:p>
          <w:p w14:paraId="1A80AAF3" w14:textId="56F19978" w:rsidR="006520AB" w:rsidRPr="00BE07A7" w:rsidRDefault="006520AB" w:rsidP="104BA008">
            <w:pPr>
              <w:keepLines/>
              <w:widowControl w:val="0"/>
              <w:jc w:val="both"/>
              <w:rPr>
                <w:rFonts w:ascii="Garamond" w:eastAsia="Calibri" w:hAnsi="Garamond" w:cs="Calibri"/>
                <w:sz w:val="20"/>
                <w:szCs w:val="20"/>
              </w:rPr>
            </w:pPr>
          </w:p>
        </w:tc>
        <w:tc>
          <w:tcPr>
            <w:tcW w:w="3060" w:type="dxa"/>
            <w:tcBorders>
              <w:top w:val="single" w:sz="4" w:space="0" w:color="000000" w:themeColor="text1"/>
              <w:bottom w:val="single" w:sz="4" w:space="0" w:color="000000" w:themeColor="text1"/>
            </w:tcBorders>
          </w:tcPr>
          <w:p w14:paraId="552AF40C" w14:textId="6105705F" w:rsidR="006520AB" w:rsidRPr="004D36D8" w:rsidRDefault="0012339C" w:rsidP="006251E2">
            <w:pPr>
              <w:keepLines/>
              <w:widowControl w:val="0"/>
              <w:jc w:val="both"/>
              <w:rPr>
                <w:rFonts w:ascii="Garamond" w:hAnsi="Garamond"/>
                <w:iCs/>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B54383" w:rsidRPr="00BE07A7" w14:paraId="35505D6A" w14:textId="77777777" w:rsidTr="5E198A11">
        <w:trPr>
          <w:cantSplit/>
          <w:trHeight w:val="728"/>
        </w:trPr>
        <w:tc>
          <w:tcPr>
            <w:tcW w:w="625" w:type="dxa"/>
            <w:tcBorders>
              <w:top w:val="single" w:sz="4" w:space="0" w:color="000000" w:themeColor="text1"/>
              <w:bottom w:val="single" w:sz="4" w:space="0" w:color="000000" w:themeColor="text1"/>
            </w:tcBorders>
          </w:tcPr>
          <w:p w14:paraId="7928465C" w14:textId="725DE7AB" w:rsidR="00B54383" w:rsidRPr="00BE07A7" w:rsidRDefault="532CD218" w:rsidP="006251E2">
            <w:pPr>
              <w:keepLines/>
              <w:widowControl w:val="0"/>
              <w:jc w:val="both"/>
              <w:rPr>
                <w:rFonts w:ascii="Garamond" w:hAnsi="Garamond"/>
                <w:sz w:val="20"/>
                <w:szCs w:val="20"/>
              </w:rPr>
            </w:pPr>
            <w:r w:rsidRPr="532CD218">
              <w:rPr>
                <w:rFonts w:ascii="Garamond" w:hAnsi="Garamond"/>
                <w:sz w:val="20"/>
                <w:szCs w:val="20"/>
              </w:rPr>
              <w:t>3.2</w:t>
            </w:r>
          </w:p>
        </w:tc>
        <w:tc>
          <w:tcPr>
            <w:tcW w:w="6930" w:type="dxa"/>
            <w:tcBorders>
              <w:top w:val="single" w:sz="4" w:space="0" w:color="000000" w:themeColor="text1"/>
              <w:bottom w:val="single" w:sz="4" w:space="0" w:color="000000" w:themeColor="text1"/>
            </w:tcBorders>
          </w:tcPr>
          <w:p w14:paraId="19203A8D" w14:textId="7E79B59E" w:rsidR="00B54383" w:rsidRPr="0543E1BC" w:rsidRDefault="00B54383" w:rsidP="00B54383">
            <w:pPr>
              <w:keepLines/>
              <w:widowControl w:val="0"/>
              <w:jc w:val="both"/>
              <w:rPr>
                <w:rFonts w:ascii="Garamond" w:hAnsi="Garamond"/>
                <w:sz w:val="20"/>
                <w:szCs w:val="20"/>
              </w:rPr>
            </w:pPr>
            <w:r w:rsidRPr="792E34EB">
              <w:rPr>
                <w:rFonts w:ascii="Garamond" w:eastAsia="Calibri" w:hAnsi="Garamond" w:cs="Calibri"/>
                <w:sz w:val="20"/>
                <w:szCs w:val="20"/>
              </w:rPr>
              <w:t>Infection Control and Waste Management Plan (ICWMP).</w:t>
            </w:r>
          </w:p>
        </w:tc>
        <w:tc>
          <w:tcPr>
            <w:tcW w:w="3600" w:type="dxa"/>
            <w:tcBorders>
              <w:top w:val="single" w:sz="4" w:space="0" w:color="000000" w:themeColor="text1"/>
              <w:bottom w:val="single" w:sz="4" w:space="0" w:color="000000" w:themeColor="text1"/>
            </w:tcBorders>
          </w:tcPr>
          <w:p w14:paraId="0472E1E8" w14:textId="126A3400" w:rsidR="00B54383" w:rsidRPr="0543E1BC" w:rsidRDefault="00B54383" w:rsidP="006251E2">
            <w:pPr>
              <w:keepLines/>
              <w:widowControl w:val="0"/>
              <w:jc w:val="both"/>
              <w:rPr>
                <w:rFonts w:ascii="Garamond" w:eastAsia="Calibri" w:hAnsi="Garamond" w:cs="Calibri"/>
                <w:sz w:val="20"/>
                <w:szCs w:val="20"/>
              </w:rPr>
            </w:pPr>
            <w:r w:rsidRPr="792E34EB">
              <w:rPr>
                <w:rFonts w:ascii="Garamond" w:eastAsia="Calibri" w:hAnsi="Garamond" w:cs="Calibri"/>
                <w:sz w:val="20"/>
                <w:szCs w:val="20"/>
              </w:rPr>
              <w:t>This will be included as part of the ESMF and will be implemented throughout the life of the Project</w:t>
            </w:r>
          </w:p>
        </w:tc>
        <w:tc>
          <w:tcPr>
            <w:tcW w:w="3060" w:type="dxa"/>
            <w:tcBorders>
              <w:top w:val="single" w:sz="4" w:space="0" w:color="000000" w:themeColor="text1"/>
              <w:bottom w:val="single" w:sz="4" w:space="0" w:color="000000" w:themeColor="text1"/>
            </w:tcBorders>
          </w:tcPr>
          <w:p w14:paraId="46513AFA" w14:textId="57DBC747" w:rsidR="00B54383" w:rsidRDefault="792E34EB" w:rsidP="006251E2">
            <w:pPr>
              <w:keepLines/>
              <w:widowControl w:val="0"/>
              <w:jc w:val="both"/>
              <w:rPr>
                <w:rFonts w:ascii="Garamond" w:hAnsi="Garamond"/>
                <w:sz w:val="20"/>
                <w:szCs w:val="20"/>
              </w:rPr>
            </w:pPr>
            <w:r w:rsidRPr="792E34EB">
              <w:rPr>
                <w:rFonts w:ascii="Garamond" w:hAnsi="Garamond"/>
                <w:sz w:val="20"/>
                <w:szCs w:val="20"/>
              </w:rPr>
              <w:t>MoPH Project Management Unit (PMU) in coordination with the Preventive Medicine Department at MoPH</w:t>
            </w:r>
          </w:p>
        </w:tc>
      </w:tr>
      <w:tr w:rsidR="006520AB" w:rsidRPr="00BE07A7" w14:paraId="2816720B"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54D26FC3" w14:textId="68168719" w:rsidR="006520AB" w:rsidRPr="004D36D8" w:rsidRDefault="006520AB" w:rsidP="006520AB">
            <w:pPr>
              <w:keepLines/>
              <w:widowControl w:val="0"/>
              <w:rPr>
                <w:rFonts w:ascii="Garamond" w:hAnsi="Garamond" w:cstheme="minorHAnsi"/>
                <w:iCs/>
                <w:sz w:val="20"/>
                <w:szCs w:val="20"/>
              </w:rPr>
            </w:pPr>
            <w:r w:rsidRPr="004D36D8">
              <w:rPr>
                <w:rFonts w:ascii="Garamond" w:hAnsi="Garamond" w:cstheme="minorHAnsi"/>
                <w:b/>
                <w:iCs/>
                <w:sz w:val="20"/>
                <w:szCs w:val="20"/>
              </w:rPr>
              <w:t>ESS 4:  COMMUNITY HEALTH AND SAFETY</w:t>
            </w:r>
          </w:p>
        </w:tc>
      </w:tr>
      <w:tr w:rsidR="00BC12D5" w:rsidRPr="00BE07A7" w14:paraId="5FE76408" w14:textId="77777777" w:rsidTr="5E198A11">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Pr="00BE07A7" w:rsidRDefault="00BC12D5" w:rsidP="006251E2">
            <w:pPr>
              <w:keepLines/>
              <w:widowControl w:val="0"/>
              <w:jc w:val="both"/>
              <w:rPr>
                <w:rFonts w:ascii="Garamond" w:hAnsi="Garamond" w:cstheme="minorHAnsi"/>
                <w:sz w:val="20"/>
                <w:szCs w:val="20"/>
              </w:rPr>
            </w:pPr>
            <w:r w:rsidRPr="00BE07A7">
              <w:rPr>
                <w:rFonts w:ascii="Garamond" w:hAnsi="Garamond" w:cstheme="minorHAnsi"/>
                <w:sz w:val="20"/>
                <w:szCs w:val="20"/>
              </w:rPr>
              <w:t>4.1</w:t>
            </w:r>
          </w:p>
        </w:tc>
        <w:tc>
          <w:tcPr>
            <w:tcW w:w="6930" w:type="dxa"/>
            <w:tcBorders>
              <w:top w:val="single" w:sz="4" w:space="0" w:color="000000" w:themeColor="text1"/>
              <w:bottom w:val="single" w:sz="4" w:space="0" w:color="000000" w:themeColor="text1"/>
            </w:tcBorders>
          </w:tcPr>
          <w:p w14:paraId="04903094" w14:textId="77777777" w:rsidR="009D4B7D" w:rsidRPr="00BE07A7" w:rsidRDefault="009D4B7D" w:rsidP="006251E2">
            <w:pPr>
              <w:keepLines/>
              <w:widowControl w:val="0"/>
              <w:jc w:val="both"/>
              <w:rPr>
                <w:rFonts w:ascii="Garamond" w:hAnsi="Garamond"/>
                <w:sz w:val="20"/>
                <w:szCs w:val="20"/>
              </w:rPr>
            </w:pPr>
            <w:r w:rsidRPr="00BE07A7">
              <w:rPr>
                <w:rFonts w:ascii="Garamond" w:hAnsi="Garamond"/>
                <w:b/>
                <w:color w:val="5B9BD5" w:themeColor="accent5"/>
                <w:sz w:val="20"/>
                <w:szCs w:val="20"/>
              </w:rPr>
              <w:t>COMMUNITY HEALTH AND SAFETY:</w:t>
            </w:r>
          </w:p>
          <w:p w14:paraId="6967EA9D" w14:textId="0F59A4F7" w:rsidR="00BC12D5" w:rsidRPr="00BE07A7" w:rsidRDefault="00BC12D5" w:rsidP="006251E2">
            <w:pPr>
              <w:keepLines/>
              <w:widowControl w:val="0"/>
              <w:jc w:val="both"/>
              <w:rPr>
                <w:rFonts w:ascii="Garamond" w:hAnsi="Garamond"/>
                <w:sz w:val="20"/>
                <w:szCs w:val="20"/>
              </w:rPr>
            </w:pPr>
            <w:r w:rsidRPr="0543E1BC">
              <w:rPr>
                <w:rFonts w:ascii="Garamond" w:hAnsi="Garamond"/>
                <w:sz w:val="20"/>
                <w:szCs w:val="20"/>
              </w:rPr>
              <w:t>Relevant aspects of this standard shall be considered, as needed, under action 1.2 above including, inter alia, measures to: minimize the potential for community exposure to communicable diseases;</w:t>
            </w:r>
            <w:r w:rsidR="00D7755F" w:rsidRPr="0543E1BC">
              <w:rPr>
                <w:rFonts w:ascii="Garamond" w:hAnsi="Garamond"/>
              </w:rPr>
              <w:t xml:space="preserve"> </w:t>
            </w:r>
            <w:r w:rsidR="00E17F81" w:rsidRPr="0543E1BC">
              <w:rPr>
                <w:rFonts w:ascii="Garamond" w:hAnsi="Garamond"/>
                <w:sz w:val="20"/>
                <w:szCs w:val="20"/>
              </w:rPr>
              <w:t>establish</w:t>
            </w:r>
            <w:r w:rsidR="00D7755F" w:rsidRPr="0543E1BC">
              <w:rPr>
                <w:rFonts w:ascii="Garamond" w:hAnsi="Garamond"/>
                <w:sz w:val="20"/>
                <w:szCs w:val="20"/>
              </w:rPr>
              <w:t xml:space="preserve"> and implement appropriate quality management systems to </w:t>
            </w:r>
            <w:r w:rsidR="009A1B55" w:rsidRPr="0543E1BC">
              <w:rPr>
                <w:rFonts w:ascii="Garamond" w:hAnsi="Garamond"/>
                <w:sz w:val="20"/>
                <w:szCs w:val="20"/>
              </w:rPr>
              <w:t>manage</w:t>
            </w:r>
            <w:r w:rsidR="00E17F81" w:rsidRPr="0543E1BC">
              <w:rPr>
                <w:rFonts w:ascii="Garamond" w:hAnsi="Garamond"/>
                <w:sz w:val="20"/>
                <w:szCs w:val="20"/>
              </w:rPr>
              <w:t xml:space="preserve"> the</w:t>
            </w:r>
            <w:r w:rsidR="00D7755F" w:rsidRPr="0543E1BC">
              <w:rPr>
                <w:rFonts w:ascii="Garamond" w:hAnsi="Garamond"/>
                <w:sz w:val="20"/>
                <w:szCs w:val="20"/>
              </w:rPr>
              <w:t xml:space="preserve"> risks and </w:t>
            </w:r>
            <w:r w:rsidR="009A1B55" w:rsidRPr="0543E1BC">
              <w:rPr>
                <w:rFonts w:ascii="Garamond" w:hAnsi="Garamond"/>
                <w:sz w:val="20"/>
                <w:szCs w:val="20"/>
              </w:rPr>
              <w:t xml:space="preserve">the </w:t>
            </w:r>
            <w:r w:rsidR="00D7755F" w:rsidRPr="0543E1BC">
              <w:rPr>
                <w:rFonts w:ascii="Garamond" w:hAnsi="Garamond"/>
                <w:sz w:val="20"/>
                <w:szCs w:val="20"/>
              </w:rPr>
              <w:t xml:space="preserve">impacts that </w:t>
            </w:r>
            <w:r w:rsidR="008D2543" w:rsidRPr="0543E1BC">
              <w:rPr>
                <w:rFonts w:ascii="Garamond" w:hAnsi="Garamond"/>
                <w:sz w:val="20"/>
                <w:szCs w:val="20"/>
              </w:rPr>
              <w:t>services</w:t>
            </w:r>
            <w:r w:rsidR="00E17F81" w:rsidRPr="0543E1BC">
              <w:rPr>
                <w:rFonts w:ascii="Garamond" w:hAnsi="Garamond"/>
                <w:sz w:val="20"/>
                <w:szCs w:val="20"/>
              </w:rPr>
              <w:t xml:space="preserve"> provided </w:t>
            </w:r>
            <w:r w:rsidR="008D2543" w:rsidRPr="0543E1BC">
              <w:rPr>
                <w:rFonts w:ascii="Garamond" w:hAnsi="Garamond"/>
                <w:sz w:val="20"/>
                <w:szCs w:val="20"/>
              </w:rPr>
              <w:t xml:space="preserve">and activities carried out </w:t>
            </w:r>
            <w:r w:rsidR="00E17F81" w:rsidRPr="0543E1BC">
              <w:rPr>
                <w:rFonts w:ascii="Garamond" w:hAnsi="Garamond"/>
                <w:sz w:val="20"/>
                <w:szCs w:val="20"/>
              </w:rPr>
              <w:t>under the Project</w:t>
            </w:r>
            <w:r w:rsidR="00D7755F" w:rsidRPr="0543E1BC">
              <w:rPr>
                <w:rFonts w:ascii="Garamond" w:hAnsi="Garamond"/>
                <w:sz w:val="20"/>
                <w:szCs w:val="20"/>
              </w:rPr>
              <w:t xml:space="preserve"> may have on community health and safety</w:t>
            </w:r>
            <w:r w:rsidR="00823E95" w:rsidRPr="0543E1BC">
              <w:rPr>
                <w:rFonts w:ascii="Garamond" w:hAnsi="Garamond"/>
                <w:sz w:val="20"/>
                <w:szCs w:val="20"/>
              </w:rPr>
              <w:t xml:space="preserve">, </w:t>
            </w:r>
            <w:r w:rsidRPr="0543E1BC">
              <w:rPr>
                <w:rFonts w:ascii="Garamond" w:hAnsi="Garamond"/>
                <w:sz w:val="20"/>
                <w:szCs w:val="20"/>
              </w:rPr>
              <w:t xml:space="preserve"> prevent and respond to sexual exploitation and abuse, and sexual harassment and ensure universal access to vaccination services for persons with disabilities.</w:t>
            </w:r>
          </w:p>
          <w:p w14:paraId="3E9F19F7" w14:textId="1D786AF9" w:rsidR="00BC12D5" w:rsidRPr="00BE07A7" w:rsidRDefault="00BC12D5" w:rsidP="006251E2">
            <w:pPr>
              <w:keepLines/>
              <w:widowControl w:val="0"/>
              <w:jc w:val="both"/>
              <w:rPr>
                <w:rFonts w:ascii="Garamond" w:hAnsi="Garamond" w:cstheme="minorHAnsi"/>
                <w:b/>
                <w:color w:val="5B9BD5" w:themeColor="accent5"/>
                <w:sz w:val="20"/>
                <w:szCs w:val="20"/>
              </w:rPr>
            </w:pPr>
          </w:p>
        </w:tc>
        <w:tc>
          <w:tcPr>
            <w:tcW w:w="3600" w:type="dxa"/>
            <w:tcBorders>
              <w:top w:val="single" w:sz="4" w:space="0" w:color="000000" w:themeColor="text1"/>
              <w:bottom w:val="single" w:sz="4" w:space="0" w:color="000000" w:themeColor="text1"/>
            </w:tcBorders>
          </w:tcPr>
          <w:p w14:paraId="3BE4E61B" w14:textId="1F55D2CF" w:rsidR="002B0CDE" w:rsidRDefault="7B5755BB" w:rsidP="002B0CDE">
            <w:pPr>
              <w:keepLines/>
              <w:widowControl w:val="0"/>
              <w:jc w:val="both"/>
              <w:rPr>
                <w:rFonts w:ascii="Garamond" w:eastAsia="Times New Roman" w:hAnsi="Garamond"/>
                <w:sz w:val="20"/>
                <w:szCs w:val="20"/>
              </w:rPr>
            </w:pPr>
            <w:r w:rsidRPr="58FE5986">
              <w:rPr>
                <w:rFonts w:ascii="Garamond" w:eastAsia="Times New Roman" w:hAnsi="Garamond"/>
                <w:sz w:val="20"/>
                <w:szCs w:val="20"/>
              </w:rPr>
              <w:t>Throughout Project implementation</w:t>
            </w:r>
            <w:r w:rsidR="5B3AEEDB" w:rsidRPr="58FE5986">
              <w:rPr>
                <w:rFonts w:ascii="Garamond" w:eastAsia="Times New Roman" w:hAnsi="Garamond"/>
                <w:sz w:val="20"/>
                <w:szCs w:val="20"/>
              </w:rPr>
              <w:t xml:space="preserve"> and will be reflected in the progress report as per section A.</w:t>
            </w:r>
          </w:p>
          <w:p w14:paraId="78B3EE25" w14:textId="5FE05334" w:rsidR="002B0CDE" w:rsidRPr="00A962B0" w:rsidRDefault="002B0CDE" w:rsidP="002B0CDE">
            <w:pPr>
              <w:keepLines/>
              <w:widowControl w:val="0"/>
              <w:jc w:val="both"/>
              <w:rPr>
                <w:rFonts w:ascii="Garamond" w:eastAsia="Times New Roman" w:hAnsi="Garamond"/>
                <w:sz w:val="20"/>
                <w:szCs w:val="20"/>
              </w:rPr>
            </w:pPr>
          </w:p>
        </w:tc>
        <w:tc>
          <w:tcPr>
            <w:tcW w:w="3060" w:type="dxa"/>
            <w:tcBorders>
              <w:top w:val="single" w:sz="4" w:space="0" w:color="000000" w:themeColor="text1"/>
              <w:bottom w:val="single" w:sz="4" w:space="0" w:color="000000" w:themeColor="text1"/>
            </w:tcBorders>
          </w:tcPr>
          <w:p w14:paraId="29C40458" w14:textId="45E8352F" w:rsidR="00BF63C3" w:rsidRPr="004D36D8" w:rsidRDefault="0012339C" w:rsidP="006251E2">
            <w:pPr>
              <w:keepLines/>
              <w:widowControl w:val="0"/>
              <w:jc w:val="both"/>
              <w:rPr>
                <w:rFonts w:ascii="Garamond" w:hAnsi="Garamond" w:cstheme="minorHAnsi"/>
                <w:iCs/>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BC12D5" w:rsidRPr="00BE07A7" w14:paraId="269E1BD0" w14:textId="77777777" w:rsidTr="5E198A11">
        <w:trPr>
          <w:cantSplit/>
          <w:trHeight w:val="20"/>
        </w:trPr>
        <w:tc>
          <w:tcPr>
            <w:tcW w:w="625" w:type="dxa"/>
            <w:tcBorders>
              <w:top w:val="single" w:sz="4" w:space="0" w:color="000000" w:themeColor="text1"/>
              <w:bottom w:val="single" w:sz="4" w:space="0" w:color="000000" w:themeColor="text1"/>
            </w:tcBorders>
          </w:tcPr>
          <w:p w14:paraId="4EAD51FC" w14:textId="6C41E99C" w:rsidR="00BC12D5" w:rsidRPr="00BE07A7" w:rsidRDefault="00BC12D5" w:rsidP="006251E2">
            <w:pPr>
              <w:keepLines/>
              <w:widowControl w:val="0"/>
              <w:jc w:val="both"/>
              <w:rPr>
                <w:rFonts w:ascii="Garamond" w:hAnsi="Garamond" w:cstheme="minorHAnsi"/>
                <w:sz w:val="20"/>
                <w:szCs w:val="20"/>
              </w:rPr>
            </w:pPr>
            <w:r w:rsidRPr="00BE07A7">
              <w:rPr>
                <w:rFonts w:ascii="Garamond" w:hAnsi="Garamond" w:cstheme="minorHAnsi"/>
                <w:sz w:val="20"/>
                <w:szCs w:val="20"/>
              </w:rPr>
              <w:lastRenderedPageBreak/>
              <w:t>4.</w:t>
            </w:r>
            <w:r w:rsidR="003D7FEF" w:rsidRPr="00BE07A7">
              <w:rPr>
                <w:rFonts w:ascii="Garamond" w:hAnsi="Garamond" w:cstheme="minorHAnsi"/>
                <w:sz w:val="20"/>
                <w:szCs w:val="20"/>
              </w:rPr>
              <w:t>2</w:t>
            </w:r>
          </w:p>
        </w:tc>
        <w:tc>
          <w:tcPr>
            <w:tcW w:w="6930" w:type="dxa"/>
            <w:tcBorders>
              <w:top w:val="single" w:sz="4" w:space="0" w:color="000000" w:themeColor="text1"/>
              <w:bottom w:val="single" w:sz="4" w:space="0" w:color="000000" w:themeColor="text1"/>
            </w:tcBorders>
          </w:tcPr>
          <w:p w14:paraId="287C699A" w14:textId="77777777" w:rsidR="008168FA" w:rsidRDefault="7B5755BB" w:rsidP="00DA2DA7">
            <w:pPr>
              <w:keepLines/>
              <w:widowControl w:val="0"/>
              <w:jc w:val="both"/>
              <w:rPr>
                <w:rFonts w:ascii="Garamond" w:eastAsia="Times New Roman" w:hAnsi="Garamond"/>
                <w:sz w:val="20"/>
                <w:szCs w:val="20"/>
              </w:rPr>
            </w:pPr>
            <w:r w:rsidRPr="58FE5986">
              <w:rPr>
                <w:rFonts w:ascii="Garamond" w:hAnsi="Garamond"/>
                <w:b/>
                <w:bCs/>
                <w:color w:val="5B9BD5" w:themeColor="accent5"/>
                <w:sz w:val="20"/>
                <w:szCs w:val="20"/>
              </w:rPr>
              <w:t xml:space="preserve">USE OF MILITARY OR SECURITY </w:t>
            </w:r>
            <w:r w:rsidR="6D664DC3" w:rsidRPr="58FE5986">
              <w:rPr>
                <w:rFonts w:ascii="Garamond" w:hAnsi="Garamond"/>
                <w:b/>
                <w:bCs/>
                <w:color w:val="5B9BD5" w:themeColor="accent5"/>
                <w:sz w:val="20"/>
                <w:szCs w:val="20"/>
              </w:rPr>
              <w:t>PERSONNEL</w:t>
            </w:r>
            <w:r w:rsidRPr="58FE5986">
              <w:rPr>
                <w:rFonts w:ascii="Garamond" w:hAnsi="Garamond"/>
                <w:b/>
                <w:bCs/>
                <w:color w:val="5B9BD5" w:themeColor="accent5"/>
                <w:sz w:val="20"/>
                <w:szCs w:val="20"/>
              </w:rPr>
              <w:t xml:space="preserve">: </w:t>
            </w:r>
            <w:r w:rsidR="001A0964" w:rsidRPr="001A0964">
              <w:rPr>
                <w:rFonts w:ascii="Garamond" w:eastAsia="Times New Roman" w:hAnsi="Garamond"/>
                <w:sz w:val="20"/>
                <w:szCs w:val="20"/>
              </w:rPr>
              <w:t>The engagement of security or military personnel will be considered for deployment of vaccines. MoPH shall ensure that a communication strategy is in place to inform stakeholders of their involvement and the possibility of raising concerns and grievances on their conduct through the GM.</w:t>
            </w:r>
          </w:p>
          <w:p w14:paraId="46C7789F" w14:textId="77777777" w:rsidR="008168FA" w:rsidRDefault="008168FA" w:rsidP="00DA2DA7">
            <w:pPr>
              <w:keepLines/>
              <w:widowControl w:val="0"/>
              <w:jc w:val="both"/>
              <w:rPr>
                <w:rFonts w:ascii="Garamond" w:eastAsia="Times New Roman" w:hAnsi="Garamond"/>
                <w:sz w:val="20"/>
                <w:szCs w:val="20"/>
              </w:rPr>
            </w:pPr>
          </w:p>
          <w:p w14:paraId="48E6A4C5" w14:textId="5DC31F0A" w:rsidR="008168FA" w:rsidRDefault="008168FA" w:rsidP="0543E1BC">
            <w:pPr>
              <w:keepLines/>
              <w:widowControl w:val="0"/>
              <w:jc w:val="both"/>
              <w:rPr>
                <w:rFonts w:ascii="Garamond" w:eastAsia="Times New Roman" w:hAnsi="Garamond"/>
                <w:sz w:val="20"/>
                <w:szCs w:val="20"/>
              </w:rPr>
            </w:pPr>
            <w:r w:rsidRPr="792E34EB">
              <w:rPr>
                <w:rFonts w:ascii="Garamond" w:eastAsia="Times New Roman" w:hAnsi="Garamond"/>
                <w:sz w:val="20"/>
                <w:szCs w:val="20"/>
              </w:rPr>
              <w:t xml:space="preserve">The Internal Security Forces (ISF), the General Security Forces (GSF) and the State Security Forces (SSF), in coordination with the Ministry of Public Health (MoPH), will be responsible for assuring the safety of personnel and patients and provide security at the facilities where vaccines will be deployed. They will also contribute in organizing the citizens entrance and exit if necessary. </w:t>
            </w:r>
          </w:p>
          <w:p w14:paraId="218AB4C0" w14:textId="068F0410" w:rsidR="00B54383" w:rsidRDefault="00B54383" w:rsidP="0543E1BC">
            <w:pPr>
              <w:keepLines/>
              <w:widowControl w:val="0"/>
              <w:jc w:val="both"/>
              <w:rPr>
                <w:rFonts w:ascii="Garamond" w:eastAsia="Times New Roman" w:hAnsi="Garamond"/>
                <w:sz w:val="20"/>
                <w:szCs w:val="20"/>
              </w:rPr>
            </w:pPr>
          </w:p>
          <w:p w14:paraId="379B826D" w14:textId="2BFC629C" w:rsidR="00B54383" w:rsidRPr="00D74C7D" w:rsidRDefault="00B54383" w:rsidP="0543E1BC">
            <w:pPr>
              <w:keepLines/>
              <w:widowControl w:val="0"/>
              <w:jc w:val="both"/>
              <w:rPr>
                <w:rFonts w:ascii="Garamond" w:hAnsi="Garamond"/>
                <w:color w:val="5B9BD5" w:themeColor="accent5"/>
                <w:sz w:val="20"/>
                <w:szCs w:val="20"/>
              </w:rPr>
            </w:pPr>
            <w:r w:rsidRPr="00D74C7D">
              <w:rPr>
                <w:rFonts w:ascii="Garamond" w:hAnsi="Garamond"/>
                <w:color w:val="5B9BD5" w:themeColor="accent5"/>
                <w:sz w:val="20"/>
                <w:szCs w:val="20"/>
              </w:rPr>
              <w:t>Sensitization to military personnel on the existing Code Of Conduct for military personnel that was developed by the General Directorate of General Security (GDGS). The GDGS has issued a Code of Conduct to ensure that ethical, human, and legal standards govern the work of all GDGS officers and staff members during the execution of their duties mainly toward refugees. This existing Code of Conduct sets the principles of human rights, appropriate conduct, and prevention of abusive acts toward communities and vulnerable groups…</w:t>
            </w:r>
          </w:p>
          <w:p w14:paraId="6A2F11E0" w14:textId="47EC13FC" w:rsidR="00690175" w:rsidRPr="00BE07A7" w:rsidRDefault="001A0964" w:rsidP="00DA2DA7">
            <w:pPr>
              <w:keepLines/>
              <w:widowControl w:val="0"/>
              <w:jc w:val="both"/>
              <w:rPr>
                <w:rFonts w:ascii="Garamond" w:hAnsi="Garamond" w:cstheme="minorHAnsi"/>
                <w:b/>
                <w:color w:val="5B9BD5" w:themeColor="accent5"/>
                <w:sz w:val="20"/>
                <w:szCs w:val="20"/>
              </w:rPr>
            </w:pPr>
            <w:r w:rsidRPr="001A0964">
              <w:rPr>
                <w:rFonts w:ascii="Garamond" w:eastAsia="Times New Roman" w:hAnsi="Garamond"/>
                <w:sz w:val="20"/>
                <w:szCs w:val="20"/>
              </w:rPr>
              <w:t xml:space="preserve"> </w:t>
            </w:r>
          </w:p>
        </w:tc>
        <w:tc>
          <w:tcPr>
            <w:tcW w:w="3600" w:type="dxa"/>
            <w:tcBorders>
              <w:top w:val="single" w:sz="4" w:space="0" w:color="000000" w:themeColor="text1"/>
              <w:bottom w:val="single" w:sz="4" w:space="0" w:color="000000" w:themeColor="text1"/>
            </w:tcBorders>
          </w:tcPr>
          <w:p w14:paraId="752E1A45" w14:textId="10677D21" w:rsidR="00690175" w:rsidRDefault="00690175" w:rsidP="00690175">
            <w:pPr>
              <w:keepLines/>
              <w:widowControl w:val="0"/>
              <w:jc w:val="both"/>
              <w:rPr>
                <w:rFonts w:ascii="Garamond" w:eastAsia="Times New Roman" w:hAnsi="Garamond"/>
                <w:sz w:val="20"/>
                <w:szCs w:val="20"/>
              </w:rPr>
            </w:pPr>
            <w:r w:rsidRPr="58FE5986">
              <w:rPr>
                <w:rFonts w:ascii="Garamond" w:eastAsia="Times New Roman" w:hAnsi="Garamond"/>
                <w:sz w:val="20"/>
                <w:szCs w:val="20"/>
              </w:rPr>
              <w:t>Throughout Project implementation and will be reflected in the</w:t>
            </w:r>
            <w:r w:rsidR="008168FA">
              <w:rPr>
                <w:rFonts w:ascii="Garamond" w:eastAsia="Times New Roman" w:hAnsi="Garamond"/>
                <w:sz w:val="20"/>
                <w:szCs w:val="20"/>
              </w:rPr>
              <w:t xml:space="preserve"> ESMF as per section 1.2 and in the</w:t>
            </w:r>
            <w:r w:rsidRPr="58FE5986">
              <w:rPr>
                <w:rFonts w:ascii="Garamond" w:eastAsia="Times New Roman" w:hAnsi="Garamond"/>
                <w:sz w:val="20"/>
                <w:szCs w:val="20"/>
              </w:rPr>
              <w:t xml:space="preserve"> progress report </w:t>
            </w:r>
            <w:r w:rsidR="008168FA">
              <w:rPr>
                <w:rFonts w:ascii="Garamond" w:eastAsia="Times New Roman" w:hAnsi="Garamond"/>
                <w:sz w:val="20"/>
                <w:szCs w:val="20"/>
              </w:rPr>
              <w:t xml:space="preserve">as per </w:t>
            </w:r>
            <w:r w:rsidRPr="58FE5986">
              <w:rPr>
                <w:rFonts w:ascii="Garamond" w:eastAsia="Times New Roman" w:hAnsi="Garamond"/>
                <w:sz w:val="20"/>
                <w:szCs w:val="20"/>
              </w:rPr>
              <w:t>section A.</w:t>
            </w:r>
          </w:p>
          <w:p w14:paraId="2ACDBCB5" w14:textId="7334FD7F" w:rsidR="00690175" w:rsidRPr="00BE07A7" w:rsidRDefault="00690175" w:rsidP="006251E2">
            <w:pPr>
              <w:keepLines/>
              <w:widowControl w:val="0"/>
              <w:jc w:val="both"/>
              <w:rPr>
                <w:rFonts w:ascii="Garamond" w:eastAsia="Times New Roman" w:hAnsi="Garamond" w:cstheme="minorHAnsi"/>
                <w:bCs/>
                <w:sz w:val="20"/>
                <w:szCs w:val="20"/>
              </w:rPr>
            </w:pPr>
          </w:p>
        </w:tc>
        <w:tc>
          <w:tcPr>
            <w:tcW w:w="3060" w:type="dxa"/>
            <w:tcBorders>
              <w:top w:val="single" w:sz="4" w:space="0" w:color="000000" w:themeColor="text1"/>
              <w:bottom w:val="single" w:sz="4" w:space="0" w:color="000000" w:themeColor="text1"/>
            </w:tcBorders>
          </w:tcPr>
          <w:p w14:paraId="31CD28AC" w14:textId="24B72397" w:rsidR="001A0964" w:rsidRPr="00BE07A7" w:rsidRDefault="008168FA" w:rsidP="008168FA">
            <w:pPr>
              <w:keepLines/>
              <w:widowControl w:val="0"/>
              <w:jc w:val="both"/>
              <w:rPr>
                <w:rFonts w:ascii="Garamond" w:hAnsi="Garamond" w:cstheme="minorHAnsi"/>
                <w:iCs/>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D96A75" w:rsidRPr="00BE07A7" w14:paraId="5975F85B" w14:textId="77777777" w:rsidTr="5E198A11">
        <w:trPr>
          <w:cantSplit/>
          <w:trHeight w:val="20"/>
        </w:trPr>
        <w:tc>
          <w:tcPr>
            <w:tcW w:w="625" w:type="dxa"/>
            <w:tcBorders>
              <w:top w:val="single" w:sz="4" w:space="0" w:color="000000" w:themeColor="text1"/>
              <w:bottom w:val="single" w:sz="4" w:space="0" w:color="000000" w:themeColor="text1"/>
            </w:tcBorders>
          </w:tcPr>
          <w:p w14:paraId="3B989091" w14:textId="29436C3E" w:rsidR="00D96A75" w:rsidRPr="00BE07A7" w:rsidRDefault="00D96A75" w:rsidP="00D96A75">
            <w:pPr>
              <w:keepLines/>
              <w:widowControl w:val="0"/>
              <w:jc w:val="both"/>
              <w:rPr>
                <w:rFonts w:ascii="Garamond" w:hAnsi="Garamond" w:cstheme="minorHAnsi"/>
                <w:sz w:val="20"/>
                <w:szCs w:val="20"/>
              </w:rPr>
            </w:pPr>
            <w:r w:rsidRPr="00BE07A7">
              <w:rPr>
                <w:rFonts w:ascii="Garamond" w:hAnsi="Garamond" w:cstheme="minorHAnsi"/>
                <w:sz w:val="20"/>
                <w:szCs w:val="20"/>
              </w:rPr>
              <w:t>4.3</w:t>
            </w:r>
          </w:p>
        </w:tc>
        <w:tc>
          <w:tcPr>
            <w:tcW w:w="6930" w:type="dxa"/>
            <w:tcBorders>
              <w:top w:val="single" w:sz="4" w:space="0" w:color="000000" w:themeColor="text1"/>
              <w:bottom w:val="single" w:sz="4" w:space="0" w:color="000000" w:themeColor="text1"/>
            </w:tcBorders>
          </w:tcPr>
          <w:p w14:paraId="7AA2B30B" w14:textId="05CB5D1B" w:rsidR="00D96A75" w:rsidRPr="00BE07A7" w:rsidRDefault="00D96A75" w:rsidP="00F23DBD">
            <w:pPr>
              <w:keepLines/>
              <w:widowControl w:val="0"/>
              <w:rPr>
                <w:rFonts w:ascii="Garamond" w:hAnsi="Garamond" w:cstheme="minorHAnsi"/>
                <w:color w:val="2E74B5" w:themeColor="accent5" w:themeShade="BF"/>
                <w:sz w:val="20"/>
                <w:szCs w:val="20"/>
              </w:rPr>
            </w:pPr>
            <w:r w:rsidRPr="00BE07A7">
              <w:rPr>
                <w:rFonts w:ascii="Garamond" w:hAnsi="Garamond" w:cstheme="minorHAnsi"/>
                <w:b/>
                <w:color w:val="5B9BD5" w:themeColor="accent5"/>
                <w:sz w:val="20"/>
                <w:szCs w:val="20"/>
              </w:rPr>
              <w:t>GBV AND SEA RISKS</w:t>
            </w:r>
            <w:r w:rsidRPr="00BE07A7">
              <w:rPr>
                <w:rFonts w:ascii="Garamond" w:hAnsi="Garamond" w:cstheme="minorHAnsi"/>
                <w:sz w:val="20"/>
                <w:szCs w:val="20"/>
              </w:rPr>
              <w:t xml:space="preserve">: </w:t>
            </w:r>
          </w:p>
          <w:p w14:paraId="66EED501" w14:textId="6AB7E74E" w:rsidR="00D96A75" w:rsidRPr="00BE07A7" w:rsidRDefault="00D96A75" w:rsidP="00D96A75">
            <w:pPr>
              <w:keepLines/>
              <w:widowControl w:val="0"/>
              <w:jc w:val="both"/>
              <w:rPr>
                <w:rFonts w:ascii="Garamond" w:hAnsi="Garamond"/>
                <w:b/>
                <w:color w:val="5B9BD5" w:themeColor="accent5"/>
                <w:sz w:val="20"/>
                <w:szCs w:val="20"/>
              </w:rPr>
            </w:pPr>
            <w:r w:rsidRPr="00BE07A7">
              <w:rPr>
                <w:rFonts w:ascii="Garamond" w:hAnsi="Garamond" w:cstheme="minorHAnsi"/>
                <w:sz w:val="20"/>
                <w:szCs w:val="20"/>
              </w:rPr>
              <w:t xml:space="preserve">Prepare, adopt, and implement a stand-alone </w:t>
            </w:r>
            <w:r w:rsidR="0012339C">
              <w:rPr>
                <w:rFonts w:ascii="Garamond" w:hAnsi="Garamond" w:cstheme="minorHAnsi"/>
                <w:sz w:val="20"/>
                <w:szCs w:val="20"/>
              </w:rPr>
              <w:t xml:space="preserve">Sexual Exploitation and Abuse/Sexual Harassment Prevention and </w:t>
            </w:r>
            <w:r w:rsidR="00480F91">
              <w:rPr>
                <w:rFonts w:ascii="Garamond" w:hAnsi="Garamond" w:cstheme="minorHAnsi"/>
                <w:sz w:val="20"/>
                <w:szCs w:val="20"/>
              </w:rPr>
              <w:t xml:space="preserve">Response </w:t>
            </w:r>
            <w:r w:rsidR="00480F91" w:rsidRPr="00BE07A7">
              <w:rPr>
                <w:rFonts w:ascii="Garamond" w:hAnsi="Garamond" w:cstheme="minorHAnsi"/>
                <w:sz w:val="20"/>
                <w:szCs w:val="20"/>
              </w:rPr>
              <w:t>Plan</w:t>
            </w:r>
            <w:r w:rsidRPr="00BE07A7">
              <w:rPr>
                <w:rFonts w:ascii="Garamond" w:hAnsi="Garamond" w:cstheme="minorHAnsi"/>
                <w:sz w:val="20"/>
                <w:szCs w:val="20"/>
              </w:rPr>
              <w:t xml:space="preserve"> (</w:t>
            </w:r>
            <w:r w:rsidR="0012339C">
              <w:rPr>
                <w:rFonts w:ascii="Garamond" w:hAnsi="Garamond" w:cstheme="minorHAnsi"/>
                <w:sz w:val="20"/>
                <w:szCs w:val="20"/>
              </w:rPr>
              <w:t>SEA/SH</w:t>
            </w:r>
            <w:r w:rsidRPr="00BE07A7">
              <w:rPr>
                <w:rFonts w:ascii="Garamond" w:hAnsi="Garamond" w:cstheme="minorHAnsi"/>
                <w:sz w:val="20"/>
                <w:szCs w:val="20"/>
              </w:rPr>
              <w:t xml:space="preserve"> Action Plan), to assess and manage the risks of gender-based violence (GBV) and sexual exploitation and abuse (SEA</w:t>
            </w:r>
            <w:r w:rsidR="0012339C">
              <w:rPr>
                <w:rFonts w:ascii="Garamond" w:hAnsi="Garamond" w:cstheme="minorHAnsi"/>
                <w:sz w:val="20"/>
                <w:szCs w:val="20"/>
              </w:rPr>
              <w:t>/SH</w:t>
            </w:r>
            <w:r w:rsidRPr="00BE07A7">
              <w:rPr>
                <w:rFonts w:ascii="Garamond" w:hAnsi="Garamond" w:cstheme="minorHAnsi"/>
                <w:sz w:val="20"/>
                <w:szCs w:val="20"/>
              </w:rPr>
              <w:t>).</w:t>
            </w:r>
          </w:p>
        </w:tc>
        <w:tc>
          <w:tcPr>
            <w:tcW w:w="3600" w:type="dxa"/>
            <w:tcBorders>
              <w:top w:val="single" w:sz="4" w:space="0" w:color="000000" w:themeColor="text1"/>
              <w:bottom w:val="single" w:sz="4" w:space="0" w:color="000000" w:themeColor="text1"/>
            </w:tcBorders>
          </w:tcPr>
          <w:p w14:paraId="736E6865" w14:textId="5B2A3687" w:rsidR="00D96A75" w:rsidRPr="00BE07A7" w:rsidRDefault="00D96A75" w:rsidP="00D96A75">
            <w:pPr>
              <w:keepLines/>
              <w:widowControl w:val="0"/>
              <w:jc w:val="both"/>
              <w:rPr>
                <w:rFonts w:ascii="Garamond" w:eastAsia="Times New Roman" w:hAnsi="Garamond" w:cstheme="minorHAnsi"/>
                <w:bCs/>
                <w:sz w:val="20"/>
                <w:szCs w:val="20"/>
              </w:rPr>
            </w:pPr>
            <w:r w:rsidRPr="00BE07A7">
              <w:rPr>
                <w:rFonts w:ascii="Garamond" w:hAnsi="Garamond"/>
                <w:sz w:val="20"/>
                <w:szCs w:val="20"/>
              </w:rPr>
              <w:t>Before the start of project activities</w:t>
            </w:r>
          </w:p>
        </w:tc>
        <w:tc>
          <w:tcPr>
            <w:tcW w:w="3060" w:type="dxa"/>
            <w:tcBorders>
              <w:top w:val="single" w:sz="4" w:space="0" w:color="000000" w:themeColor="text1"/>
              <w:bottom w:val="single" w:sz="4" w:space="0" w:color="000000" w:themeColor="text1"/>
            </w:tcBorders>
          </w:tcPr>
          <w:p w14:paraId="6DA7CD25" w14:textId="4E516017" w:rsidR="00812A70" w:rsidRPr="004D36D8" w:rsidRDefault="0012339C" w:rsidP="00812A70">
            <w:pPr>
              <w:keepLines/>
              <w:widowControl w:val="0"/>
              <w:jc w:val="both"/>
              <w:rPr>
                <w:rFonts w:ascii="Garamond" w:hAnsi="Garamond" w:cstheme="minorHAnsi"/>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BC12D5" w:rsidRPr="00BE07A7" w14:paraId="26BFF2CE"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4DFE1030" w14:textId="15A4413E" w:rsidR="00BC12D5" w:rsidRPr="00BE07A7" w:rsidRDefault="00BC12D5" w:rsidP="00BC12D5">
            <w:pPr>
              <w:keepLines/>
              <w:widowControl w:val="0"/>
              <w:rPr>
                <w:rFonts w:ascii="Garamond" w:hAnsi="Garamond" w:cstheme="minorHAnsi"/>
                <w:i/>
                <w:sz w:val="20"/>
                <w:szCs w:val="20"/>
              </w:rPr>
            </w:pPr>
            <w:r w:rsidRPr="00BE07A7">
              <w:rPr>
                <w:rFonts w:ascii="Garamond" w:hAnsi="Garamond" w:cstheme="minorHAnsi"/>
                <w:b/>
                <w:sz w:val="20"/>
                <w:szCs w:val="20"/>
              </w:rPr>
              <w:t>ESS 5:  LAND ACQUISITION, RESTRICTIONS ON LAND USE AND INVOLUNTARY RESETTLEMENT</w:t>
            </w:r>
          </w:p>
        </w:tc>
      </w:tr>
      <w:tr w:rsidR="00BC12D5" w:rsidRPr="00BE07A7" w14:paraId="319C27D6" w14:textId="77777777" w:rsidTr="5E198A11">
        <w:trPr>
          <w:cantSplit/>
          <w:trHeight w:val="20"/>
        </w:trPr>
        <w:tc>
          <w:tcPr>
            <w:tcW w:w="625" w:type="dxa"/>
            <w:tcBorders>
              <w:top w:val="single" w:sz="4" w:space="0" w:color="000000" w:themeColor="text1"/>
              <w:bottom w:val="single" w:sz="4" w:space="0" w:color="000000" w:themeColor="text1"/>
            </w:tcBorders>
          </w:tcPr>
          <w:p w14:paraId="00B22A5D" w14:textId="77777777" w:rsidR="00BC12D5" w:rsidRPr="00BE07A7" w:rsidRDefault="00BC12D5" w:rsidP="00BC12D5">
            <w:pPr>
              <w:keepLines/>
              <w:widowControl w:val="0"/>
              <w:jc w:val="center"/>
              <w:rPr>
                <w:rFonts w:ascii="Garamond" w:hAnsi="Garamond" w:cstheme="minorHAnsi"/>
                <w:sz w:val="20"/>
                <w:szCs w:val="20"/>
              </w:rPr>
            </w:pPr>
          </w:p>
        </w:tc>
        <w:tc>
          <w:tcPr>
            <w:tcW w:w="6930" w:type="dxa"/>
            <w:tcBorders>
              <w:top w:val="single" w:sz="4" w:space="0" w:color="000000" w:themeColor="text1"/>
              <w:bottom w:val="single" w:sz="4" w:space="0" w:color="000000" w:themeColor="text1"/>
            </w:tcBorders>
          </w:tcPr>
          <w:p w14:paraId="4E0FD2AE" w14:textId="69BAE9C9" w:rsidR="00BC12D5" w:rsidRPr="00BE07A7" w:rsidRDefault="00D96A75" w:rsidP="006251E2">
            <w:pPr>
              <w:keepLines/>
              <w:widowControl w:val="0"/>
              <w:jc w:val="both"/>
              <w:rPr>
                <w:rFonts w:ascii="Garamond" w:hAnsi="Garamond" w:cstheme="minorHAnsi"/>
                <w:b/>
                <w:bCs/>
                <w:color w:val="4472C4" w:themeColor="accent1"/>
                <w:sz w:val="20"/>
                <w:szCs w:val="20"/>
              </w:rPr>
            </w:pPr>
            <w:r w:rsidRPr="00BE07A7">
              <w:rPr>
                <w:rFonts w:ascii="Garamond" w:hAnsi="Garamond" w:cstheme="minorHAnsi"/>
                <w:sz w:val="20"/>
                <w:szCs w:val="20"/>
              </w:rPr>
              <w:t>N/A</w:t>
            </w:r>
          </w:p>
        </w:tc>
        <w:tc>
          <w:tcPr>
            <w:tcW w:w="3600" w:type="dxa"/>
            <w:tcBorders>
              <w:top w:val="single" w:sz="4" w:space="0" w:color="000000" w:themeColor="text1"/>
              <w:bottom w:val="single" w:sz="4" w:space="0" w:color="000000" w:themeColor="text1"/>
            </w:tcBorders>
          </w:tcPr>
          <w:p w14:paraId="50122D16" w14:textId="22490B3E" w:rsidR="00BC12D5" w:rsidRPr="00BE07A7" w:rsidRDefault="00D96A75" w:rsidP="006251E2">
            <w:pPr>
              <w:keepLines/>
              <w:widowControl w:val="0"/>
              <w:jc w:val="both"/>
              <w:rPr>
                <w:rFonts w:ascii="Garamond" w:eastAsia="Times New Roman" w:hAnsi="Garamond"/>
                <w:sz w:val="20"/>
                <w:szCs w:val="20"/>
              </w:rPr>
            </w:pPr>
            <w:r w:rsidRPr="00BE07A7">
              <w:rPr>
                <w:rFonts w:ascii="Garamond" w:hAnsi="Garamond" w:cstheme="minorHAnsi"/>
                <w:sz w:val="20"/>
                <w:szCs w:val="20"/>
              </w:rPr>
              <w:t>N/A</w:t>
            </w:r>
          </w:p>
        </w:tc>
        <w:tc>
          <w:tcPr>
            <w:tcW w:w="3060" w:type="dxa"/>
            <w:tcBorders>
              <w:top w:val="single" w:sz="4" w:space="0" w:color="000000" w:themeColor="text1"/>
              <w:bottom w:val="single" w:sz="4" w:space="0" w:color="000000" w:themeColor="text1"/>
            </w:tcBorders>
          </w:tcPr>
          <w:p w14:paraId="64587C0F" w14:textId="41DD9DFF" w:rsidR="00BC12D5" w:rsidRPr="00BE07A7" w:rsidRDefault="00D96A75" w:rsidP="006251E2">
            <w:pPr>
              <w:keepLines/>
              <w:widowControl w:val="0"/>
              <w:jc w:val="both"/>
              <w:rPr>
                <w:rFonts w:ascii="Garamond" w:hAnsi="Garamond"/>
                <w:i/>
                <w:sz w:val="20"/>
                <w:szCs w:val="20"/>
              </w:rPr>
            </w:pPr>
            <w:r w:rsidRPr="00BE07A7">
              <w:rPr>
                <w:rFonts w:ascii="Garamond" w:hAnsi="Garamond" w:cstheme="minorHAnsi"/>
                <w:sz w:val="20"/>
                <w:szCs w:val="20"/>
              </w:rPr>
              <w:t>N/A</w:t>
            </w:r>
            <w:r w:rsidRPr="00BE07A7" w:rsidDel="00D96A75">
              <w:rPr>
                <w:rFonts w:ascii="Garamond" w:hAnsi="Garamond" w:cstheme="minorHAnsi"/>
                <w:sz w:val="20"/>
                <w:szCs w:val="20"/>
              </w:rPr>
              <w:t xml:space="preserve"> </w:t>
            </w:r>
          </w:p>
        </w:tc>
      </w:tr>
      <w:tr w:rsidR="00BC12D5" w:rsidRPr="00BE07A7" w14:paraId="03CFDF07"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1A532C1C" w14:textId="48933EC3" w:rsidR="00BC12D5" w:rsidRPr="00BE07A7" w:rsidRDefault="00BC12D5" w:rsidP="00BC12D5">
            <w:pPr>
              <w:keepLines/>
              <w:widowControl w:val="0"/>
              <w:rPr>
                <w:rFonts w:ascii="Garamond" w:hAnsi="Garamond" w:cstheme="minorHAnsi"/>
                <w:i/>
                <w:sz w:val="20"/>
                <w:szCs w:val="20"/>
              </w:rPr>
            </w:pPr>
            <w:r w:rsidRPr="00BE07A7">
              <w:rPr>
                <w:rFonts w:ascii="Garamond" w:hAnsi="Garamond" w:cstheme="minorHAnsi"/>
                <w:b/>
                <w:sz w:val="20"/>
                <w:szCs w:val="20"/>
              </w:rPr>
              <w:t>ESS 6:  BIODIVERSITY CONSERVATION AND SUSTAINABLE MANAGEMENT OF LIVING NATURAL RESOURCES</w:t>
            </w:r>
          </w:p>
        </w:tc>
      </w:tr>
      <w:tr w:rsidR="00BC12D5" w:rsidRPr="00BE07A7" w14:paraId="762F1E17" w14:textId="77777777" w:rsidTr="5E198A11">
        <w:trPr>
          <w:cantSplit/>
          <w:trHeight w:val="20"/>
        </w:trPr>
        <w:tc>
          <w:tcPr>
            <w:tcW w:w="625" w:type="dxa"/>
            <w:tcBorders>
              <w:top w:val="single" w:sz="4" w:space="0" w:color="000000" w:themeColor="text1"/>
              <w:bottom w:val="single" w:sz="4" w:space="0" w:color="000000" w:themeColor="text1"/>
            </w:tcBorders>
          </w:tcPr>
          <w:p w14:paraId="2D5E9DF6" w14:textId="77777777" w:rsidR="00BC12D5" w:rsidRPr="00BE07A7" w:rsidRDefault="00BC12D5" w:rsidP="00BC12D5">
            <w:pPr>
              <w:keepLines/>
              <w:widowControl w:val="0"/>
              <w:jc w:val="center"/>
              <w:rPr>
                <w:rFonts w:ascii="Garamond" w:hAnsi="Garamond" w:cstheme="minorHAnsi"/>
                <w:sz w:val="20"/>
                <w:szCs w:val="20"/>
              </w:rPr>
            </w:pPr>
          </w:p>
        </w:tc>
        <w:tc>
          <w:tcPr>
            <w:tcW w:w="6930" w:type="dxa"/>
            <w:tcBorders>
              <w:top w:val="single" w:sz="4" w:space="0" w:color="000000" w:themeColor="text1"/>
              <w:bottom w:val="single" w:sz="4" w:space="0" w:color="000000" w:themeColor="text1"/>
            </w:tcBorders>
          </w:tcPr>
          <w:p w14:paraId="21DEAC0D" w14:textId="418CF444" w:rsidR="00BC12D5" w:rsidRPr="00BE07A7" w:rsidRDefault="00D96A75" w:rsidP="006251E2">
            <w:pPr>
              <w:keepLines/>
              <w:widowControl w:val="0"/>
              <w:jc w:val="both"/>
              <w:rPr>
                <w:rFonts w:ascii="Garamond" w:hAnsi="Garamond" w:cstheme="minorHAnsi"/>
                <w:b/>
                <w:color w:val="4472C4" w:themeColor="accent1"/>
                <w:sz w:val="20"/>
                <w:szCs w:val="20"/>
              </w:rPr>
            </w:pPr>
            <w:r w:rsidRPr="00BE07A7">
              <w:rPr>
                <w:rFonts w:ascii="Garamond" w:hAnsi="Garamond" w:cstheme="minorHAnsi"/>
                <w:sz w:val="20"/>
                <w:szCs w:val="20"/>
              </w:rPr>
              <w:t>N/A</w:t>
            </w:r>
          </w:p>
        </w:tc>
        <w:tc>
          <w:tcPr>
            <w:tcW w:w="3600" w:type="dxa"/>
            <w:tcBorders>
              <w:top w:val="single" w:sz="4" w:space="0" w:color="000000" w:themeColor="text1"/>
              <w:bottom w:val="single" w:sz="4" w:space="0" w:color="000000" w:themeColor="text1"/>
            </w:tcBorders>
          </w:tcPr>
          <w:p w14:paraId="767B45B6" w14:textId="370F5208" w:rsidR="00BC12D5" w:rsidRPr="00BE07A7" w:rsidRDefault="00D96A75" w:rsidP="006251E2">
            <w:pPr>
              <w:keepLines/>
              <w:widowControl w:val="0"/>
              <w:jc w:val="both"/>
              <w:rPr>
                <w:rFonts w:ascii="Garamond" w:eastAsia="Times New Roman" w:hAnsi="Garamond"/>
                <w:sz w:val="20"/>
                <w:szCs w:val="20"/>
              </w:rPr>
            </w:pPr>
            <w:r w:rsidRPr="00BE07A7">
              <w:rPr>
                <w:rFonts w:ascii="Garamond" w:hAnsi="Garamond" w:cstheme="minorHAnsi"/>
                <w:sz w:val="20"/>
                <w:szCs w:val="20"/>
              </w:rPr>
              <w:t>N/A</w:t>
            </w:r>
            <w:r w:rsidRPr="00BE07A7" w:rsidDel="00D96A75">
              <w:rPr>
                <w:rFonts w:ascii="Garamond" w:hAnsi="Garamond" w:cstheme="minorHAnsi"/>
                <w:sz w:val="20"/>
                <w:szCs w:val="20"/>
              </w:rPr>
              <w:t xml:space="preserve"> </w:t>
            </w:r>
          </w:p>
        </w:tc>
        <w:tc>
          <w:tcPr>
            <w:tcW w:w="3060" w:type="dxa"/>
            <w:tcBorders>
              <w:top w:val="single" w:sz="4" w:space="0" w:color="000000" w:themeColor="text1"/>
              <w:bottom w:val="single" w:sz="4" w:space="0" w:color="000000" w:themeColor="text1"/>
            </w:tcBorders>
          </w:tcPr>
          <w:p w14:paraId="722E52E5" w14:textId="46082486" w:rsidR="00BC12D5" w:rsidRPr="00BE07A7" w:rsidRDefault="00D96A75" w:rsidP="006251E2">
            <w:pPr>
              <w:keepLines/>
              <w:widowControl w:val="0"/>
              <w:jc w:val="both"/>
              <w:rPr>
                <w:rFonts w:ascii="Garamond" w:hAnsi="Garamond"/>
                <w:i/>
                <w:sz w:val="20"/>
                <w:szCs w:val="20"/>
              </w:rPr>
            </w:pPr>
            <w:r w:rsidRPr="00BE07A7">
              <w:rPr>
                <w:rFonts w:ascii="Garamond" w:hAnsi="Garamond" w:cstheme="minorHAnsi"/>
                <w:sz w:val="20"/>
                <w:szCs w:val="20"/>
              </w:rPr>
              <w:t>N/A</w:t>
            </w:r>
            <w:r w:rsidRPr="00BE07A7" w:rsidDel="00D96A75">
              <w:rPr>
                <w:rFonts w:ascii="Garamond" w:hAnsi="Garamond" w:cstheme="minorHAnsi"/>
                <w:sz w:val="20"/>
                <w:szCs w:val="20"/>
              </w:rPr>
              <w:t xml:space="preserve"> </w:t>
            </w:r>
          </w:p>
        </w:tc>
      </w:tr>
      <w:tr w:rsidR="00BC12D5" w:rsidRPr="00BE07A7" w14:paraId="7FCF00D3"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4008638" w:rsidR="00BC12D5" w:rsidRPr="00BE07A7" w:rsidRDefault="00BC12D5" w:rsidP="006251E2">
            <w:pPr>
              <w:keepLines/>
              <w:widowControl w:val="0"/>
              <w:jc w:val="both"/>
              <w:rPr>
                <w:rFonts w:ascii="Garamond" w:hAnsi="Garamond" w:cstheme="minorHAnsi"/>
                <w:i/>
                <w:sz w:val="20"/>
                <w:szCs w:val="20"/>
              </w:rPr>
            </w:pPr>
            <w:r w:rsidRPr="00BE07A7">
              <w:rPr>
                <w:rFonts w:ascii="Garamond" w:hAnsi="Garamond" w:cstheme="minorHAnsi"/>
                <w:b/>
                <w:sz w:val="20"/>
                <w:szCs w:val="20"/>
              </w:rPr>
              <w:t>ESS 7: INDIGENOUS PEOPLES/SUB-SAHARAN AFRICAN HISTORICALLY UNDERSERVED TRADITIONAL LOCAL COMMUNITIES</w:t>
            </w:r>
          </w:p>
        </w:tc>
      </w:tr>
      <w:tr w:rsidR="00BC12D5" w:rsidRPr="00BE07A7" w14:paraId="5B3FFEBD" w14:textId="77777777" w:rsidTr="5E198A11">
        <w:trPr>
          <w:cantSplit/>
          <w:trHeight w:val="20"/>
        </w:trPr>
        <w:tc>
          <w:tcPr>
            <w:tcW w:w="625" w:type="dxa"/>
            <w:tcBorders>
              <w:top w:val="single" w:sz="4" w:space="0" w:color="000000" w:themeColor="text1"/>
              <w:bottom w:val="single" w:sz="4" w:space="0" w:color="000000" w:themeColor="text1"/>
            </w:tcBorders>
          </w:tcPr>
          <w:p w14:paraId="34E3DE5D" w14:textId="67B0E2A1" w:rsidR="00BC12D5" w:rsidRPr="00BE07A7" w:rsidRDefault="00BC12D5" w:rsidP="00BC12D5">
            <w:pPr>
              <w:keepLines/>
              <w:widowControl w:val="0"/>
              <w:jc w:val="center"/>
              <w:rPr>
                <w:rFonts w:ascii="Garamond" w:hAnsi="Garamond" w:cstheme="minorHAnsi"/>
                <w:sz w:val="20"/>
                <w:szCs w:val="20"/>
              </w:rPr>
            </w:pPr>
            <w:r w:rsidRPr="00BE07A7">
              <w:rPr>
                <w:rFonts w:ascii="Garamond" w:hAnsi="Garamond" w:cstheme="minorHAnsi"/>
                <w:sz w:val="20"/>
                <w:szCs w:val="20"/>
              </w:rPr>
              <w:t>7.1</w:t>
            </w:r>
          </w:p>
        </w:tc>
        <w:tc>
          <w:tcPr>
            <w:tcW w:w="6930" w:type="dxa"/>
            <w:tcBorders>
              <w:top w:val="single" w:sz="4" w:space="0" w:color="000000" w:themeColor="text1"/>
              <w:bottom w:val="single" w:sz="4" w:space="0" w:color="000000" w:themeColor="text1"/>
            </w:tcBorders>
          </w:tcPr>
          <w:p w14:paraId="24D65FBE" w14:textId="22AB9D4C" w:rsidR="00BC12D5" w:rsidRPr="00BE07A7" w:rsidRDefault="00D96A75" w:rsidP="006251E2">
            <w:pPr>
              <w:keepLines/>
              <w:widowControl w:val="0"/>
              <w:jc w:val="both"/>
              <w:rPr>
                <w:rFonts w:ascii="Garamond" w:hAnsi="Garamond" w:cstheme="minorHAnsi"/>
                <w:b/>
                <w:color w:val="4472C4" w:themeColor="accent1"/>
                <w:sz w:val="20"/>
                <w:szCs w:val="20"/>
              </w:rPr>
            </w:pPr>
            <w:r w:rsidRPr="00BE07A7">
              <w:rPr>
                <w:rFonts w:ascii="Garamond" w:hAnsi="Garamond" w:cstheme="minorHAnsi"/>
                <w:sz w:val="20"/>
                <w:szCs w:val="20"/>
              </w:rPr>
              <w:t>N/A</w:t>
            </w:r>
          </w:p>
        </w:tc>
        <w:tc>
          <w:tcPr>
            <w:tcW w:w="3600" w:type="dxa"/>
            <w:tcBorders>
              <w:top w:val="single" w:sz="4" w:space="0" w:color="000000" w:themeColor="text1"/>
              <w:bottom w:val="single" w:sz="4" w:space="0" w:color="000000" w:themeColor="text1"/>
            </w:tcBorders>
          </w:tcPr>
          <w:p w14:paraId="4F23BA37" w14:textId="430086B9" w:rsidR="00BC12D5" w:rsidRPr="00BE07A7" w:rsidRDefault="00D96A75" w:rsidP="006251E2">
            <w:pPr>
              <w:keepLines/>
              <w:widowControl w:val="0"/>
              <w:jc w:val="both"/>
              <w:rPr>
                <w:rFonts w:ascii="Garamond" w:eastAsia="Times New Roman" w:hAnsi="Garamond"/>
                <w:sz w:val="20"/>
                <w:szCs w:val="20"/>
              </w:rPr>
            </w:pPr>
            <w:r w:rsidRPr="00BE07A7">
              <w:rPr>
                <w:rFonts w:ascii="Garamond" w:hAnsi="Garamond" w:cstheme="minorHAnsi"/>
                <w:sz w:val="20"/>
                <w:szCs w:val="20"/>
              </w:rPr>
              <w:t>N/A</w:t>
            </w:r>
            <w:r w:rsidRPr="00BE07A7" w:rsidDel="00D96A75">
              <w:rPr>
                <w:rFonts w:ascii="Garamond" w:hAnsi="Garamond" w:cstheme="minorHAnsi"/>
                <w:sz w:val="20"/>
                <w:szCs w:val="20"/>
              </w:rPr>
              <w:t xml:space="preserve"> </w:t>
            </w:r>
          </w:p>
        </w:tc>
        <w:tc>
          <w:tcPr>
            <w:tcW w:w="3060" w:type="dxa"/>
            <w:tcBorders>
              <w:top w:val="single" w:sz="4" w:space="0" w:color="000000" w:themeColor="text1"/>
              <w:bottom w:val="single" w:sz="4" w:space="0" w:color="000000" w:themeColor="text1"/>
            </w:tcBorders>
          </w:tcPr>
          <w:p w14:paraId="28ABA0AE" w14:textId="0E223041" w:rsidR="00BC12D5" w:rsidRPr="00BE07A7" w:rsidRDefault="00D96A75" w:rsidP="006251E2">
            <w:pPr>
              <w:keepLines/>
              <w:widowControl w:val="0"/>
              <w:jc w:val="both"/>
              <w:rPr>
                <w:rFonts w:ascii="Garamond" w:hAnsi="Garamond"/>
                <w:i/>
                <w:sz w:val="20"/>
                <w:szCs w:val="20"/>
              </w:rPr>
            </w:pPr>
            <w:r w:rsidRPr="00BE07A7">
              <w:rPr>
                <w:rFonts w:ascii="Garamond" w:hAnsi="Garamond" w:cstheme="minorHAnsi"/>
                <w:sz w:val="20"/>
                <w:szCs w:val="20"/>
              </w:rPr>
              <w:t>N/A</w:t>
            </w:r>
            <w:r w:rsidRPr="00BE07A7" w:rsidDel="00D96A75">
              <w:rPr>
                <w:rFonts w:ascii="Garamond" w:hAnsi="Garamond" w:cstheme="minorHAnsi"/>
                <w:sz w:val="20"/>
                <w:szCs w:val="20"/>
              </w:rPr>
              <w:t xml:space="preserve"> </w:t>
            </w:r>
          </w:p>
        </w:tc>
      </w:tr>
      <w:tr w:rsidR="00BC12D5" w:rsidRPr="00BE07A7" w14:paraId="15CEC9C4"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538AFB12" w14:textId="39C7EFA8" w:rsidR="00BC12D5" w:rsidRPr="00BE07A7" w:rsidRDefault="00BC12D5" w:rsidP="00BC12D5">
            <w:pPr>
              <w:keepLines/>
              <w:widowControl w:val="0"/>
              <w:rPr>
                <w:rFonts w:ascii="Garamond" w:hAnsi="Garamond" w:cstheme="minorHAnsi"/>
                <w:i/>
                <w:sz w:val="20"/>
                <w:szCs w:val="20"/>
              </w:rPr>
            </w:pPr>
            <w:r w:rsidRPr="00BE07A7">
              <w:rPr>
                <w:rFonts w:ascii="Garamond" w:hAnsi="Garamond" w:cstheme="minorHAnsi"/>
                <w:b/>
                <w:sz w:val="20"/>
                <w:szCs w:val="20"/>
              </w:rPr>
              <w:t>ESS 8: CULTURAL HERITAGE</w:t>
            </w:r>
          </w:p>
        </w:tc>
      </w:tr>
      <w:tr w:rsidR="00BC12D5" w:rsidRPr="00BE07A7" w14:paraId="2715C665" w14:textId="77777777" w:rsidTr="5E198A11">
        <w:trPr>
          <w:cantSplit/>
          <w:trHeight w:val="20"/>
        </w:trPr>
        <w:tc>
          <w:tcPr>
            <w:tcW w:w="625" w:type="dxa"/>
            <w:tcBorders>
              <w:top w:val="single" w:sz="4" w:space="0" w:color="000000" w:themeColor="text1"/>
              <w:bottom w:val="single" w:sz="4" w:space="0" w:color="000000" w:themeColor="text1"/>
            </w:tcBorders>
          </w:tcPr>
          <w:p w14:paraId="28FAD7D8" w14:textId="77777777" w:rsidR="00BC12D5" w:rsidRPr="00BE07A7" w:rsidRDefault="00BC12D5" w:rsidP="00BC12D5">
            <w:pPr>
              <w:keepLines/>
              <w:widowControl w:val="0"/>
              <w:jc w:val="center"/>
              <w:rPr>
                <w:rFonts w:ascii="Garamond" w:hAnsi="Garamond" w:cstheme="minorHAnsi"/>
                <w:sz w:val="20"/>
                <w:szCs w:val="20"/>
              </w:rPr>
            </w:pPr>
          </w:p>
        </w:tc>
        <w:tc>
          <w:tcPr>
            <w:tcW w:w="6930" w:type="dxa"/>
            <w:tcBorders>
              <w:top w:val="single" w:sz="4" w:space="0" w:color="000000" w:themeColor="text1"/>
              <w:bottom w:val="single" w:sz="4" w:space="0" w:color="000000" w:themeColor="text1"/>
            </w:tcBorders>
          </w:tcPr>
          <w:p w14:paraId="3A374260" w14:textId="499D3EDB" w:rsidR="00BC12D5" w:rsidRPr="00BE07A7" w:rsidRDefault="00D96A75" w:rsidP="00A92EE4">
            <w:pPr>
              <w:keepLines/>
              <w:widowControl w:val="0"/>
              <w:jc w:val="both"/>
              <w:rPr>
                <w:rFonts w:ascii="Garamond" w:hAnsi="Garamond" w:cstheme="minorHAnsi"/>
                <w:b/>
                <w:bCs/>
                <w:color w:val="FF0000"/>
                <w:sz w:val="20"/>
                <w:szCs w:val="20"/>
              </w:rPr>
            </w:pPr>
            <w:r w:rsidRPr="00BE07A7">
              <w:rPr>
                <w:rFonts w:ascii="Garamond" w:hAnsi="Garamond" w:cstheme="minorHAnsi"/>
                <w:sz w:val="20"/>
                <w:szCs w:val="20"/>
              </w:rPr>
              <w:t>N/A</w:t>
            </w:r>
          </w:p>
        </w:tc>
        <w:tc>
          <w:tcPr>
            <w:tcW w:w="3600" w:type="dxa"/>
            <w:tcBorders>
              <w:top w:val="single" w:sz="4" w:space="0" w:color="000000" w:themeColor="text1"/>
              <w:bottom w:val="single" w:sz="4" w:space="0" w:color="000000" w:themeColor="text1"/>
            </w:tcBorders>
          </w:tcPr>
          <w:p w14:paraId="74FA2C99" w14:textId="26A7A069" w:rsidR="00BC12D5" w:rsidRPr="00BE07A7" w:rsidRDefault="00D96A75" w:rsidP="006251E2">
            <w:pPr>
              <w:keepLines/>
              <w:widowControl w:val="0"/>
              <w:jc w:val="both"/>
              <w:rPr>
                <w:rFonts w:ascii="Garamond" w:eastAsia="Times New Roman" w:hAnsi="Garamond"/>
                <w:sz w:val="20"/>
                <w:szCs w:val="20"/>
              </w:rPr>
            </w:pPr>
            <w:r w:rsidRPr="00BE07A7">
              <w:rPr>
                <w:rFonts w:ascii="Garamond" w:hAnsi="Garamond" w:cstheme="minorHAnsi"/>
                <w:sz w:val="20"/>
                <w:szCs w:val="20"/>
              </w:rPr>
              <w:t>N/A</w:t>
            </w:r>
            <w:r w:rsidRPr="00BE07A7" w:rsidDel="00D96A75">
              <w:rPr>
                <w:rFonts w:ascii="Garamond" w:hAnsi="Garamond" w:cstheme="minorHAnsi"/>
                <w:sz w:val="20"/>
                <w:szCs w:val="20"/>
              </w:rPr>
              <w:t xml:space="preserve"> </w:t>
            </w:r>
          </w:p>
        </w:tc>
        <w:tc>
          <w:tcPr>
            <w:tcW w:w="3060" w:type="dxa"/>
            <w:tcBorders>
              <w:top w:val="single" w:sz="4" w:space="0" w:color="000000" w:themeColor="text1"/>
              <w:bottom w:val="single" w:sz="4" w:space="0" w:color="000000" w:themeColor="text1"/>
            </w:tcBorders>
          </w:tcPr>
          <w:p w14:paraId="3C8DCD9D" w14:textId="57655A3C" w:rsidR="00BC12D5" w:rsidRPr="00BE07A7" w:rsidRDefault="00D96A75" w:rsidP="006251E2">
            <w:pPr>
              <w:keepLines/>
              <w:widowControl w:val="0"/>
              <w:jc w:val="both"/>
              <w:rPr>
                <w:rFonts w:ascii="Garamond" w:hAnsi="Garamond"/>
                <w:i/>
                <w:sz w:val="20"/>
                <w:szCs w:val="20"/>
              </w:rPr>
            </w:pPr>
            <w:r w:rsidRPr="00BE07A7">
              <w:rPr>
                <w:rFonts w:ascii="Garamond" w:hAnsi="Garamond" w:cstheme="minorHAnsi"/>
                <w:sz w:val="20"/>
                <w:szCs w:val="20"/>
              </w:rPr>
              <w:t>N/A</w:t>
            </w:r>
            <w:r w:rsidRPr="00BE07A7" w:rsidDel="00D96A75">
              <w:rPr>
                <w:rFonts w:ascii="Garamond" w:hAnsi="Garamond" w:cstheme="minorHAnsi"/>
                <w:sz w:val="20"/>
                <w:szCs w:val="20"/>
              </w:rPr>
              <w:t xml:space="preserve"> </w:t>
            </w:r>
          </w:p>
        </w:tc>
      </w:tr>
      <w:tr w:rsidR="00BC12D5" w:rsidRPr="00BE07A7" w14:paraId="768B0B71"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596D260" w:rsidR="00BC12D5" w:rsidRPr="00BE07A7" w:rsidRDefault="00BC12D5" w:rsidP="00BC12D5">
            <w:pPr>
              <w:keepLines/>
              <w:widowControl w:val="0"/>
              <w:rPr>
                <w:rFonts w:ascii="Garamond" w:hAnsi="Garamond" w:cstheme="minorHAnsi"/>
                <w:i/>
                <w:sz w:val="20"/>
                <w:szCs w:val="20"/>
              </w:rPr>
            </w:pPr>
            <w:r w:rsidRPr="00BE07A7">
              <w:rPr>
                <w:rFonts w:ascii="Garamond" w:hAnsi="Garamond" w:cstheme="minorHAnsi"/>
                <w:b/>
                <w:sz w:val="20"/>
                <w:szCs w:val="20"/>
              </w:rPr>
              <w:t>ESS 9: FINANCIAL INTERMEDIARIES</w:t>
            </w:r>
          </w:p>
        </w:tc>
      </w:tr>
      <w:tr w:rsidR="00BC12D5" w:rsidRPr="00BE07A7" w14:paraId="01B8BC82" w14:textId="77777777" w:rsidTr="5E198A11">
        <w:trPr>
          <w:cantSplit/>
          <w:trHeight w:val="20"/>
        </w:trPr>
        <w:tc>
          <w:tcPr>
            <w:tcW w:w="625" w:type="dxa"/>
            <w:tcBorders>
              <w:top w:val="single" w:sz="4" w:space="0" w:color="000000" w:themeColor="text1"/>
              <w:bottom w:val="single" w:sz="4" w:space="0" w:color="000000" w:themeColor="text1"/>
            </w:tcBorders>
          </w:tcPr>
          <w:p w14:paraId="7FF4C4E7" w14:textId="77777777" w:rsidR="00BC12D5" w:rsidRPr="00BE07A7" w:rsidRDefault="00BC12D5" w:rsidP="00BC12D5">
            <w:pPr>
              <w:keepLines/>
              <w:widowControl w:val="0"/>
              <w:jc w:val="center"/>
              <w:rPr>
                <w:rFonts w:ascii="Garamond" w:hAnsi="Garamond" w:cstheme="minorHAnsi"/>
                <w:sz w:val="20"/>
                <w:szCs w:val="20"/>
              </w:rPr>
            </w:pPr>
          </w:p>
        </w:tc>
        <w:tc>
          <w:tcPr>
            <w:tcW w:w="6930" w:type="dxa"/>
            <w:tcBorders>
              <w:top w:val="single" w:sz="4" w:space="0" w:color="000000" w:themeColor="text1"/>
              <w:bottom w:val="single" w:sz="4" w:space="0" w:color="000000" w:themeColor="text1"/>
            </w:tcBorders>
          </w:tcPr>
          <w:p w14:paraId="6C32D3C4" w14:textId="46C683E2" w:rsidR="00BC12D5" w:rsidRPr="00BE07A7" w:rsidRDefault="00D96A75" w:rsidP="006251E2">
            <w:pPr>
              <w:keepLines/>
              <w:widowControl w:val="0"/>
              <w:jc w:val="both"/>
              <w:rPr>
                <w:rFonts w:ascii="Garamond" w:hAnsi="Garamond" w:cstheme="minorHAnsi"/>
                <w:b/>
                <w:bCs/>
                <w:color w:val="4472C4" w:themeColor="accent1"/>
                <w:sz w:val="20"/>
                <w:szCs w:val="20"/>
              </w:rPr>
            </w:pPr>
            <w:r w:rsidRPr="00BE07A7">
              <w:rPr>
                <w:rFonts w:ascii="Garamond" w:hAnsi="Garamond" w:cstheme="minorHAnsi"/>
                <w:sz w:val="20"/>
                <w:szCs w:val="20"/>
              </w:rPr>
              <w:t>N/A</w:t>
            </w:r>
          </w:p>
        </w:tc>
        <w:tc>
          <w:tcPr>
            <w:tcW w:w="3600" w:type="dxa"/>
            <w:tcBorders>
              <w:top w:val="single" w:sz="4" w:space="0" w:color="000000" w:themeColor="text1"/>
              <w:bottom w:val="single" w:sz="4" w:space="0" w:color="000000" w:themeColor="text1"/>
            </w:tcBorders>
          </w:tcPr>
          <w:p w14:paraId="74F2FE29" w14:textId="20E3EF51" w:rsidR="00BC12D5" w:rsidRPr="00BE07A7" w:rsidRDefault="00D96A75" w:rsidP="006251E2">
            <w:pPr>
              <w:keepLines/>
              <w:widowControl w:val="0"/>
              <w:jc w:val="both"/>
              <w:rPr>
                <w:rFonts w:ascii="Garamond" w:eastAsia="Times New Roman" w:hAnsi="Garamond"/>
                <w:sz w:val="20"/>
                <w:szCs w:val="20"/>
              </w:rPr>
            </w:pPr>
            <w:r w:rsidRPr="00BE07A7">
              <w:rPr>
                <w:rFonts w:ascii="Garamond" w:hAnsi="Garamond" w:cstheme="minorHAnsi"/>
                <w:sz w:val="20"/>
                <w:szCs w:val="20"/>
              </w:rPr>
              <w:t>N/A</w:t>
            </w:r>
          </w:p>
        </w:tc>
        <w:tc>
          <w:tcPr>
            <w:tcW w:w="3060" w:type="dxa"/>
            <w:tcBorders>
              <w:top w:val="single" w:sz="4" w:space="0" w:color="000000" w:themeColor="text1"/>
              <w:bottom w:val="single" w:sz="4" w:space="0" w:color="000000" w:themeColor="text1"/>
            </w:tcBorders>
          </w:tcPr>
          <w:p w14:paraId="290D63C1" w14:textId="54566E97" w:rsidR="00BC12D5" w:rsidRPr="00BE07A7" w:rsidRDefault="00D96A75" w:rsidP="006251E2">
            <w:pPr>
              <w:keepLines/>
              <w:widowControl w:val="0"/>
              <w:jc w:val="both"/>
              <w:rPr>
                <w:rFonts w:ascii="Garamond" w:hAnsi="Garamond"/>
                <w:i/>
                <w:sz w:val="20"/>
                <w:szCs w:val="20"/>
              </w:rPr>
            </w:pPr>
            <w:r w:rsidRPr="00BE07A7">
              <w:rPr>
                <w:rFonts w:ascii="Garamond" w:hAnsi="Garamond" w:cstheme="minorHAnsi"/>
                <w:sz w:val="20"/>
                <w:szCs w:val="20"/>
              </w:rPr>
              <w:t>N/A</w:t>
            </w:r>
            <w:r w:rsidRPr="00BE07A7" w:rsidDel="00D96A75">
              <w:rPr>
                <w:rFonts w:ascii="Garamond" w:hAnsi="Garamond" w:cstheme="minorHAnsi"/>
                <w:sz w:val="20"/>
                <w:szCs w:val="20"/>
              </w:rPr>
              <w:t xml:space="preserve"> </w:t>
            </w:r>
          </w:p>
        </w:tc>
      </w:tr>
      <w:tr w:rsidR="00BC12D5" w:rsidRPr="00BE07A7" w14:paraId="21BB1C62"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5FF0535E" w14:textId="31B7F9B7" w:rsidR="00BC12D5" w:rsidRPr="00BE07A7" w:rsidRDefault="00BC12D5" w:rsidP="00BC12D5">
            <w:pPr>
              <w:keepLines/>
              <w:widowControl w:val="0"/>
              <w:rPr>
                <w:rFonts w:ascii="Garamond" w:hAnsi="Garamond" w:cstheme="minorHAnsi"/>
                <w:i/>
                <w:sz w:val="20"/>
                <w:szCs w:val="20"/>
              </w:rPr>
            </w:pPr>
            <w:r w:rsidRPr="00BE07A7">
              <w:rPr>
                <w:rFonts w:ascii="Garamond" w:hAnsi="Garamond" w:cstheme="minorHAnsi"/>
                <w:b/>
                <w:sz w:val="20"/>
                <w:szCs w:val="20"/>
              </w:rPr>
              <w:t>ESS 10: STAKEHOLDER ENGAGEMENT AND INFORMATION DISCLOSURE</w:t>
            </w:r>
          </w:p>
        </w:tc>
      </w:tr>
      <w:tr w:rsidR="00BC12D5" w:rsidRPr="00BE07A7" w14:paraId="618F4884" w14:textId="77777777" w:rsidTr="5E198A11">
        <w:trPr>
          <w:cantSplit/>
          <w:trHeight w:val="20"/>
        </w:trPr>
        <w:tc>
          <w:tcPr>
            <w:tcW w:w="625" w:type="dxa"/>
            <w:tcBorders>
              <w:top w:val="single" w:sz="4" w:space="0" w:color="000000" w:themeColor="text1"/>
              <w:bottom w:val="single" w:sz="4" w:space="0" w:color="000000" w:themeColor="text1"/>
            </w:tcBorders>
          </w:tcPr>
          <w:p w14:paraId="362ADA7E" w14:textId="6941D04E" w:rsidR="00BC12D5" w:rsidRPr="00BE07A7" w:rsidRDefault="00BC12D5" w:rsidP="00BC12D5">
            <w:pPr>
              <w:keepLines/>
              <w:widowControl w:val="0"/>
              <w:jc w:val="center"/>
              <w:rPr>
                <w:rFonts w:ascii="Garamond" w:hAnsi="Garamond" w:cstheme="minorHAnsi"/>
                <w:sz w:val="20"/>
                <w:szCs w:val="20"/>
              </w:rPr>
            </w:pPr>
            <w:r w:rsidRPr="00BE07A7">
              <w:rPr>
                <w:rFonts w:ascii="Garamond" w:hAnsi="Garamond" w:cstheme="minorHAnsi"/>
                <w:sz w:val="20"/>
                <w:szCs w:val="20"/>
              </w:rPr>
              <w:lastRenderedPageBreak/>
              <w:t>10.1</w:t>
            </w:r>
          </w:p>
        </w:tc>
        <w:tc>
          <w:tcPr>
            <w:tcW w:w="6930" w:type="dxa"/>
            <w:tcBorders>
              <w:top w:val="single" w:sz="4" w:space="0" w:color="000000" w:themeColor="text1"/>
              <w:bottom w:val="single" w:sz="4" w:space="0" w:color="000000" w:themeColor="text1"/>
            </w:tcBorders>
          </w:tcPr>
          <w:p w14:paraId="1CE140FE" w14:textId="42861556" w:rsidR="00BC12D5" w:rsidRPr="00BE07A7" w:rsidRDefault="7B5755BB" w:rsidP="006251E2">
            <w:pPr>
              <w:jc w:val="both"/>
              <w:rPr>
                <w:rFonts w:ascii="Garamond" w:hAnsi="Garamond"/>
                <w:sz w:val="20"/>
                <w:szCs w:val="20"/>
              </w:rPr>
            </w:pPr>
            <w:r w:rsidRPr="792E34EB">
              <w:rPr>
                <w:rFonts w:ascii="Garamond" w:hAnsi="Garamond"/>
                <w:b/>
                <w:bCs/>
                <w:color w:val="4472C4" w:themeColor="accent1"/>
                <w:sz w:val="20"/>
                <w:szCs w:val="20"/>
              </w:rPr>
              <w:t xml:space="preserve">STAKEHOLDER ENGAGEMENT PLAN: </w:t>
            </w:r>
            <w:r w:rsidR="004A4F40" w:rsidRPr="792E34EB">
              <w:rPr>
                <w:rFonts w:ascii="Garamond" w:hAnsi="Garamond"/>
                <w:sz w:val="20"/>
                <w:szCs w:val="20"/>
              </w:rPr>
              <w:t>Update</w:t>
            </w:r>
            <w:r w:rsidR="002C22D3" w:rsidRPr="792E34EB">
              <w:rPr>
                <w:rFonts w:ascii="Garamond" w:hAnsi="Garamond"/>
                <w:sz w:val="20"/>
                <w:szCs w:val="20"/>
              </w:rPr>
              <w:t xml:space="preserve"> </w:t>
            </w:r>
            <w:r w:rsidR="00D55FE6" w:rsidRPr="792E34EB">
              <w:rPr>
                <w:rFonts w:ascii="Garamond" w:hAnsi="Garamond"/>
                <w:sz w:val="20"/>
                <w:szCs w:val="20"/>
              </w:rPr>
              <w:t xml:space="preserve">the preliminary SEP which </w:t>
            </w:r>
            <w:r w:rsidR="00F40C12" w:rsidRPr="792E34EB">
              <w:rPr>
                <w:rFonts w:ascii="Garamond" w:hAnsi="Garamond"/>
                <w:sz w:val="20"/>
                <w:szCs w:val="20"/>
              </w:rPr>
              <w:t xml:space="preserve">is cleared and disclosed by project appraisal </w:t>
            </w:r>
            <w:r w:rsidR="002C22D3" w:rsidRPr="792E34EB">
              <w:rPr>
                <w:rFonts w:ascii="Garamond" w:hAnsi="Garamond"/>
                <w:sz w:val="20"/>
                <w:szCs w:val="20"/>
              </w:rPr>
              <w:t>and</w:t>
            </w:r>
            <w:r w:rsidR="00F40C12" w:rsidRPr="792E34EB">
              <w:rPr>
                <w:rFonts w:ascii="Garamond" w:hAnsi="Garamond"/>
                <w:sz w:val="20"/>
                <w:szCs w:val="20"/>
              </w:rPr>
              <w:t xml:space="preserve"> </w:t>
            </w:r>
            <w:r w:rsidRPr="792E34EB">
              <w:rPr>
                <w:rFonts w:ascii="Garamond" w:hAnsi="Garamond"/>
                <w:sz w:val="20"/>
                <w:szCs w:val="20"/>
              </w:rPr>
              <w:t xml:space="preserve">disclose, consult, </w:t>
            </w:r>
            <w:r w:rsidR="7BFA02F8" w:rsidRPr="792E34EB">
              <w:rPr>
                <w:rFonts w:ascii="Garamond" w:hAnsi="Garamond"/>
                <w:sz w:val="20"/>
                <w:szCs w:val="20"/>
              </w:rPr>
              <w:t>adopt and</w:t>
            </w:r>
            <w:r w:rsidRPr="792E34EB">
              <w:rPr>
                <w:rFonts w:ascii="Garamond" w:hAnsi="Garamond"/>
                <w:sz w:val="20"/>
                <w:szCs w:val="20"/>
              </w:rPr>
              <w:t xml:space="preserve"> implement </w:t>
            </w:r>
            <w:r w:rsidR="00F40C12" w:rsidRPr="792E34EB">
              <w:rPr>
                <w:rFonts w:ascii="Garamond" w:hAnsi="Garamond"/>
                <w:sz w:val="20"/>
                <w:szCs w:val="20"/>
              </w:rPr>
              <w:t xml:space="preserve">the updated </w:t>
            </w:r>
            <w:r w:rsidRPr="792E34EB">
              <w:rPr>
                <w:rFonts w:ascii="Garamond" w:hAnsi="Garamond"/>
                <w:sz w:val="20"/>
                <w:szCs w:val="20"/>
              </w:rPr>
              <w:t>Stakeholder Engagement Plan (SEP) consistent with ESS10, which shall include</w:t>
            </w:r>
            <w:r w:rsidR="47445E84" w:rsidRPr="792E34EB">
              <w:rPr>
                <w:rFonts w:ascii="Garamond" w:hAnsi="Garamond"/>
                <w:sz w:val="20"/>
                <w:szCs w:val="20"/>
              </w:rPr>
              <w:t xml:space="preserve"> measures to</w:t>
            </w:r>
            <w:r w:rsidRPr="792E34EB">
              <w:rPr>
                <w:rFonts w:ascii="Garamond" w:hAnsi="Garamond"/>
                <w:sz w:val="20"/>
                <w:szCs w:val="20"/>
              </w:rPr>
              <w:t xml:space="preserve">, inter alia, </w:t>
            </w:r>
            <w:r w:rsidR="47445E84" w:rsidRPr="792E34EB">
              <w:rPr>
                <w:rFonts w:ascii="Garamond" w:hAnsi="Garamond"/>
                <w:sz w:val="20"/>
                <w:szCs w:val="20"/>
              </w:rPr>
              <w:t>provide stakeholders with timely, relevant, understandable</w:t>
            </w:r>
            <w:r w:rsidR="4C6650BC" w:rsidRPr="792E34EB">
              <w:rPr>
                <w:rFonts w:ascii="Garamond" w:hAnsi="Garamond"/>
                <w:sz w:val="20"/>
                <w:szCs w:val="20"/>
              </w:rPr>
              <w:t>,</w:t>
            </w:r>
            <w:r w:rsidR="47445E84" w:rsidRPr="792E34EB">
              <w:rPr>
                <w:rFonts w:ascii="Garamond" w:hAnsi="Garamond"/>
                <w:sz w:val="20"/>
                <w:szCs w:val="20"/>
              </w:rPr>
              <w:t xml:space="preserve"> and accessible information, and consult with them in a culturally appropriate manner, which is free of manipulation, interference, coercion, discrimination</w:t>
            </w:r>
            <w:r w:rsidR="4C6650BC" w:rsidRPr="792E34EB">
              <w:rPr>
                <w:rFonts w:ascii="Garamond" w:hAnsi="Garamond"/>
                <w:sz w:val="20"/>
                <w:szCs w:val="20"/>
              </w:rPr>
              <w:t>,</w:t>
            </w:r>
            <w:r w:rsidR="47445E84" w:rsidRPr="792E34EB">
              <w:rPr>
                <w:rFonts w:ascii="Garamond" w:hAnsi="Garamond"/>
                <w:sz w:val="20"/>
                <w:szCs w:val="20"/>
              </w:rPr>
              <w:t xml:space="preserve"> and intimidation</w:t>
            </w:r>
            <w:r w:rsidRPr="792E34EB">
              <w:rPr>
                <w:rFonts w:ascii="Garamond" w:hAnsi="Garamond"/>
                <w:sz w:val="20"/>
                <w:szCs w:val="20"/>
              </w:rPr>
              <w:t xml:space="preserve">. </w:t>
            </w:r>
          </w:p>
          <w:p w14:paraId="250CE213" w14:textId="22534DF1" w:rsidR="00BC12D5" w:rsidRPr="00BE07A7" w:rsidRDefault="00BC12D5" w:rsidP="006251E2">
            <w:pPr>
              <w:keepLines/>
              <w:widowControl w:val="0"/>
              <w:jc w:val="both"/>
              <w:rPr>
                <w:rFonts w:ascii="Garamond" w:hAnsi="Garamond" w:cstheme="minorHAnsi"/>
                <w:b/>
                <w:color w:val="4472C4" w:themeColor="accent1"/>
                <w:sz w:val="20"/>
                <w:szCs w:val="20"/>
              </w:rPr>
            </w:pPr>
          </w:p>
        </w:tc>
        <w:tc>
          <w:tcPr>
            <w:tcW w:w="3600" w:type="dxa"/>
            <w:tcBorders>
              <w:top w:val="single" w:sz="4" w:space="0" w:color="000000" w:themeColor="text1"/>
              <w:bottom w:val="single" w:sz="4" w:space="0" w:color="000000" w:themeColor="text1"/>
            </w:tcBorders>
          </w:tcPr>
          <w:p w14:paraId="19BAC66A" w14:textId="79C55DA9" w:rsidR="0012339C" w:rsidRDefault="00467E49" w:rsidP="792E34EB">
            <w:pPr>
              <w:keepLines/>
              <w:widowControl w:val="0"/>
              <w:jc w:val="both"/>
              <w:rPr>
                <w:rFonts w:ascii="Garamond" w:hAnsi="Garamond"/>
                <w:sz w:val="20"/>
                <w:szCs w:val="20"/>
              </w:rPr>
            </w:pPr>
            <w:r w:rsidRPr="792E34EB">
              <w:rPr>
                <w:rFonts w:ascii="Garamond" w:hAnsi="Garamond"/>
                <w:sz w:val="20"/>
                <w:szCs w:val="20"/>
              </w:rPr>
              <w:t xml:space="preserve">The MoPH </w:t>
            </w:r>
            <w:r w:rsidR="00642E25" w:rsidRPr="792E34EB">
              <w:rPr>
                <w:rFonts w:ascii="Garamond" w:hAnsi="Garamond"/>
                <w:sz w:val="20"/>
                <w:szCs w:val="20"/>
              </w:rPr>
              <w:t>has prepared, consulted and disclosed a</w:t>
            </w:r>
            <w:r w:rsidR="0012339C" w:rsidRPr="792E34EB">
              <w:rPr>
                <w:rFonts w:ascii="Garamond" w:hAnsi="Garamond"/>
                <w:sz w:val="20"/>
                <w:szCs w:val="20"/>
              </w:rPr>
              <w:t xml:space="preserve"> preliminary</w:t>
            </w:r>
            <w:r w:rsidR="00642E25" w:rsidRPr="792E34EB">
              <w:rPr>
                <w:rFonts w:ascii="Garamond" w:hAnsi="Garamond"/>
                <w:sz w:val="20"/>
                <w:szCs w:val="20"/>
              </w:rPr>
              <w:t xml:space="preserve"> SEP .</w:t>
            </w:r>
            <w:r w:rsidRPr="792E34EB">
              <w:rPr>
                <w:rFonts w:ascii="Garamond" w:hAnsi="Garamond"/>
                <w:sz w:val="20"/>
                <w:szCs w:val="20"/>
              </w:rPr>
              <w:t xml:space="preserve"> </w:t>
            </w:r>
            <w:r w:rsidR="00642E25" w:rsidRPr="792E34EB">
              <w:rPr>
                <w:rFonts w:ascii="Garamond" w:hAnsi="Garamond"/>
                <w:sz w:val="20"/>
                <w:szCs w:val="20"/>
              </w:rPr>
              <w:t xml:space="preserve">The MoPH PMU </w:t>
            </w:r>
            <w:r w:rsidR="00642E25" w:rsidRPr="00D74C7D">
              <w:rPr>
                <w:rFonts w:ascii="Garamond" w:eastAsia="Garamond" w:hAnsi="Garamond" w:cs="Garamond"/>
                <w:sz w:val="20"/>
                <w:szCs w:val="20"/>
              </w:rPr>
              <w:t>conducted Stakeholder consultations on February 08, 2022. Seeing as to how</w:t>
            </w:r>
            <w:r w:rsidR="792E34EB" w:rsidRPr="00D74C7D">
              <w:rPr>
                <w:rStyle w:val="cf01"/>
                <w:rFonts w:ascii="Garamond" w:eastAsia="Garamond" w:hAnsi="Garamond" w:cs="Garamond"/>
                <w:color w:val="000000" w:themeColor="text1"/>
                <w:sz w:val="20"/>
                <w:szCs w:val="20"/>
              </w:rPr>
              <w:t xml:space="preserve"> organizations representing vulnerable groups and communities’ representatives and municipalities etc. did not attend this stakeholder consultation, the PMU will hold a follow up consultation session post project negotiations to ensure </w:t>
            </w:r>
            <w:r w:rsidR="00BE4F06">
              <w:rPr>
                <w:rStyle w:val="cf01"/>
                <w:rFonts w:ascii="Garamond" w:eastAsia="Garamond" w:hAnsi="Garamond" w:cs="Garamond"/>
                <w:color w:val="000000" w:themeColor="text1"/>
                <w:sz w:val="20"/>
                <w:szCs w:val="20"/>
              </w:rPr>
              <w:t xml:space="preserve">inclusive </w:t>
            </w:r>
            <w:r w:rsidR="003B6898">
              <w:rPr>
                <w:rStyle w:val="cf01"/>
                <w:rFonts w:ascii="Garamond" w:eastAsia="Garamond" w:hAnsi="Garamond" w:cs="Garamond"/>
                <w:color w:val="000000" w:themeColor="text1"/>
                <w:sz w:val="20"/>
                <w:szCs w:val="20"/>
              </w:rPr>
              <w:t>consultation and participation with all identified stakeholders</w:t>
            </w:r>
            <w:r w:rsidR="00642E25" w:rsidRPr="792E34EB">
              <w:rPr>
                <w:rFonts w:ascii="Garamond" w:hAnsi="Garamond"/>
                <w:sz w:val="20"/>
                <w:szCs w:val="20"/>
              </w:rPr>
              <w:t xml:space="preserve"> </w:t>
            </w:r>
            <w:r w:rsidR="0012339C" w:rsidRPr="792E34EB">
              <w:rPr>
                <w:rFonts w:ascii="Garamond" w:hAnsi="Garamond"/>
                <w:sz w:val="20"/>
                <w:szCs w:val="20"/>
              </w:rPr>
              <w:t>and  will update and redisclose the</w:t>
            </w:r>
            <w:r w:rsidR="00E3628B" w:rsidRPr="792E34EB">
              <w:rPr>
                <w:rFonts w:ascii="Garamond" w:hAnsi="Garamond"/>
                <w:sz w:val="20"/>
                <w:szCs w:val="20"/>
              </w:rPr>
              <w:t xml:space="preserve"> preliminary</w:t>
            </w:r>
            <w:r w:rsidR="0012339C" w:rsidRPr="792E34EB">
              <w:rPr>
                <w:rFonts w:ascii="Garamond" w:hAnsi="Garamond"/>
                <w:sz w:val="20"/>
                <w:szCs w:val="20"/>
              </w:rPr>
              <w:t xml:space="preserve"> SEP</w:t>
            </w:r>
            <w:r w:rsidR="00E3628B" w:rsidRPr="792E34EB">
              <w:rPr>
                <w:rFonts w:ascii="Garamond" w:hAnsi="Garamond"/>
                <w:sz w:val="20"/>
                <w:szCs w:val="20"/>
              </w:rPr>
              <w:t xml:space="preserve"> by project effectiveness</w:t>
            </w:r>
            <w:r w:rsidR="0012339C" w:rsidRPr="792E34EB">
              <w:rPr>
                <w:rFonts w:ascii="Garamond" w:hAnsi="Garamond"/>
                <w:sz w:val="20"/>
                <w:szCs w:val="20"/>
              </w:rPr>
              <w:t xml:space="preserve">. </w:t>
            </w:r>
          </w:p>
          <w:p w14:paraId="03A31671" w14:textId="77777777" w:rsidR="0012339C" w:rsidRDefault="0012339C" w:rsidP="006251E2">
            <w:pPr>
              <w:keepLines/>
              <w:widowControl w:val="0"/>
              <w:jc w:val="both"/>
              <w:rPr>
                <w:rFonts w:ascii="Garamond" w:hAnsi="Garamond"/>
                <w:sz w:val="20"/>
                <w:szCs w:val="20"/>
              </w:rPr>
            </w:pPr>
          </w:p>
          <w:p w14:paraId="7A49C59F" w14:textId="1665EB06" w:rsidR="00BC12D5" w:rsidRPr="00FF22C8" w:rsidRDefault="0012339C" w:rsidP="006251E2">
            <w:pPr>
              <w:keepLines/>
              <w:widowControl w:val="0"/>
              <w:jc w:val="both"/>
              <w:rPr>
                <w:rFonts w:ascii="Garamond" w:eastAsia="Times New Roman" w:hAnsi="Garamond"/>
                <w:sz w:val="20"/>
                <w:szCs w:val="20"/>
              </w:rPr>
            </w:pPr>
            <w:r>
              <w:rPr>
                <w:rFonts w:ascii="Garamond" w:hAnsi="Garamond"/>
                <w:sz w:val="20"/>
                <w:szCs w:val="20"/>
              </w:rPr>
              <w:t xml:space="preserve">The MoPH </w:t>
            </w:r>
            <w:r w:rsidR="00CC7C50">
              <w:rPr>
                <w:rFonts w:ascii="Garamond" w:hAnsi="Garamond"/>
                <w:sz w:val="20"/>
                <w:szCs w:val="20"/>
              </w:rPr>
              <w:t>will</w:t>
            </w:r>
            <w:r w:rsidR="00CC7C50" w:rsidRPr="6B8DD8FC">
              <w:rPr>
                <w:rFonts w:ascii="Garamond" w:hAnsi="Garamond"/>
                <w:sz w:val="20"/>
                <w:szCs w:val="20"/>
              </w:rPr>
              <w:t xml:space="preserve"> continue</w:t>
            </w:r>
            <w:r w:rsidR="00467E49" w:rsidRPr="6B8DD8FC">
              <w:rPr>
                <w:rFonts w:ascii="Garamond" w:hAnsi="Garamond"/>
                <w:sz w:val="20"/>
                <w:szCs w:val="20"/>
              </w:rPr>
              <w:t xml:space="preserve"> to review </w:t>
            </w:r>
            <w:r>
              <w:rPr>
                <w:rFonts w:ascii="Garamond" w:hAnsi="Garamond"/>
                <w:sz w:val="20"/>
                <w:szCs w:val="20"/>
              </w:rPr>
              <w:t>the SEP</w:t>
            </w:r>
            <w:r w:rsidR="00CC7C50">
              <w:rPr>
                <w:rFonts w:ascii="Garamond" w:hAnsi="Garamond"/>
                <w:sz w:val="20"/>
                <w:szCs w:val="20"/>
              </w:rPr>
              <w:t xml:space="preserve"> </w:t>
            </w:r>
            <w:r w:rsidR="00467E49" w:rsidRPr="6B8DD8FC">
              <w:rPr>
                <w:rFonts w:ascii="Garamond" w:hAnsi="Garamond"/>
                <w:sz w:val="20"/>
                <w:szCs w:val="20"/>
              </w:rPr>
              <w:t>throughout project implementation</w:t>
            </w:r>
            <w:r w:rsidR="00642E25" w:rsidRPr="6B8DD8FC">
              <w:rPr>
                <w:rFonts w:ascii="Garamond" w:hAnsi="Garamond"/>
                <w:sz w:val="20"/>
                <w:szCs w:val="20"/>
              </w:rPr>
              <w:t xml:space="preserve"> as needed</w:t>
            </w:r>
            <w:r w:rsidR="00467E49" w:rsidRPr="6B8DD8FC">
              <w:rPr>
                <w:rFonts w:ascii="Garamond" w:hAnsi="Garamond"/>
                <w:sz w:val="20"/>
                <w:szCs w:val="20"/>
              </w:rPr>
              <w:t>.</w:t>
            </w:r>
            <w:r w:rsidR="00642E25" w:rsidRPr="6B8DD8FC">
              <w:rPr>
                <w:rFonts w:ascii="Garamond" w:hAnsi="Garamond"/>
                <w:sz w:val="20"/>
                <w:szCs w:val="20"/>
              </w:rPr>
              <w:t xml:space="preserve"> </w:t>
            </w:r>
            <w:r w:rsidR="1E7DE93F" w:rsidRPr="00FF22C8">
              <w:rPr>
                <w:rFonts w:ascii="Garamond" w:hAnsi="Garamond"/>
                <w:sz w:val="20"/>
                <w:szCs w:val="20"/>
              </w:rPr>
              <w:t>The SEP shall be implemented throughout Project implementation</w:t>
            </w:r>
            <w:r w:rsidR="5E502DB5" w:rsidRPr="00FF22C8">
              <w:rPr>
                <w:rFonts w:ascii="Garamond" w:hAnsi="Garamond"/>
                <w:sz w:val="20"/>
                <w:szCs w:val="20"/>
              </w:rPr>
              <w:t xml:space="preserve"> and will be </w:t>
            </w:r>
            <w:r w:rsidR="257F73AC" w:rsidRPr="00FF22C8">
              <w:rPr>
                <w:rFonts w:ascii="Garamond" w:hAnsi="Garamond"/>
                <w:sz w:val="20"/>
                <w:szCs w:val="20"/>
              </w:rPr>
              <w:t>reflected</w:t>
            </w:r>
            <w:r w:rsidR="5E502DB5" w:rsidRPr="00FF22C8">
              <w:rPr>
                <w:rFonts w:ascii="Garamond" w:hAnsi="Garamond"/>
                <w:sz w:val="20"/>
                <w:szCs w:val="20"/>
              </w:rPr>
              <w:t xml:space="preserve"> in the progress reports</w:t>
            </w:r>
            <w:r w:rsidR="40CECEF3" w:rsidRPr="00FF22C8">
              <w:rPr>
                <w:rFonts w:ascii="Garamond" w:hAnsi="Garamond"/>
                <w:sz w:val="20"/>
                <w:szCs w:val="20"/>
              </w:rPr>
              <w:t xml:space="preserve"> as per section A.</w:t>
            </w:r>
          </w:p>
        </w:tc>
        <w:tc>
          <w:tcPr>
            <w:tcW w:w="3060" w:type="dxa"/>
            <w:tcBorders>
              <w:top w:val="single" w:sz="4" w:space="0" w:color="000000" w:themeColor="text1"/>
              <w:bottom w:val="single" w:sz="4" w:space="0" w:color="000000" w:themeColor="text1"/>
            </w:tcBorders>
          </w:tcPr>
          <w:p w14:paraId="7B2F52FA" w14:textId="2CA16BD9" w:rsidR="00FF22C8" w:rsidRPr="00BE07A7" w:rsidRDefault="0012339C" w:rsidP="58FE5986">
            <w:pPr>
              <w:keepLines/>
              <w:widowControl w:val="0"/>
              <w:jc w:val="both"/>
              <w:rPr>
                <w:rFonts w:ascii="Garamond" w:hAnsi="Garamond"/>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BC12D5" w:rsidRPr="00BE07A7" w14:paraId="16453E9E" w14:textId="77777777" w:rsidTr="5E198A11">
        <w:trPr>
          <w:cantSplit/>
          <w:trHeight w:val="20"/>
        </w:trPr>
        <w:tc>
          <w:tcPr>
            <w:tcW w:w="625" w:type="dxa"/>
            <w:tcBorders>
              <w:top w:val="single" w:sz="4" w:space="0" w:color="000000" w:themeColor="text1"/>
              <w:bottom w:val="single" w:sz="4" w:space="0" w:color="000000" w:themeColor="text1"/>
            </w:tcBorders>
          </w:tcPr>
          <w:p w14:paraId="4B58DA18" w14:textId="359CBC5B" w:rsidR="00BC12D5" w:rsidRPr="00BE07A7" w:rsidRDefault="00BC12D5" w:rsidP="00BC12D5">
            <w:pPr>
              <w:keepLines/>
              <w:widowControl w:val="0"/>
              <w:jc w:val="center"/>
              <w:rPr>
                <w:rFonts w:ascii="Garamond" w:hAnsi="Garamond" w:cstheme="minorHAnsi"/>
                <w:sz w:val="20"/>
                <w:szCs w:val="20"/>
              </w:rPr>
            </w:pPr>
            <w:r w:rsidRPr="00BE07A7">
              <w:rPr>
                <w:rFonts w:ascii="Garamond" w:hAnsi="Garamond" w:cstheme="minorHAnsi"/>
                <w:sz w:val="20"/>
                <w:szCs w:val="20"/>
              </w:rPr>
              <w:t>10.2</w:t>
            </w:r>
          </w:p>
        </w:tc>
        <w:tc>
          <w:tcPr>
            <w:tcW w:w="6930" w:type="dxa"/>
            <w:tcBorders>
              <w:top w:val="single" w:sz="4" w:space="0" w:color="000000" w:themeColor="text1"/>
              <w:bottom w:val="single" w:sz="4" w:space="0" w:color="000000" w:themeColor="text1"/>
            </w:tcBorders>
          </w:tcPr>
          <w:p w14:paraId="21545C36" w14:textId="23A71DDF" w:rsidR="006D4F62" w:rsidRPr="001A0964" w:rsidRDefault="00BC12D5" w:rsidP="006D4F62">
            <w:pPr>
              <w:keepLines/>
              <w:widowControl w:val="0"/>
              <w:jc w:val="both"/>
              <w:rPr>
                <w:rFonts w:ascii="Garamond" w:hAnsi="Garamond"/>
                <w:sz w:val="20"/>
                <w:szCs w:val="20"/>
                <w:lang w:val="en-GB"/>
              </w:rPr>
            </w:pPr>
            <w:r w:rsidRPr="792E34EB">
              <w:rPr>
                <w:rFonts w:ascii="Garamond" w:hAnsi="Garamond"/>
                <w:sz w:val="20"/>
                <w:szCs w:val="20"/>
                <w:lang w:val="en-GB"/>
              </w:rPr>
              <w:t>GRIEVANCE MECHANISM: An accessible grievance mechanism shall be established, publicized, maintained</w:t>
            </w:r>
            <w:r w:rsidR="00445F6E" w:rsidRPr="792E34EB">
              <w:rPr>
                <w:rFonts w:ascii="Garamond" w:hAnsi="Garamond"/>
                <w:sz w:val="20"/>
                <w:szCs w:val="20"/>
                <w:lang w:val="en-GB"/>
              </w:rPr>
              <w:t>,</w:t>
            </w:r>
            <w:r w:rsidRPr="792E34EB">
              <w:rPr>
                <w:rFonts w:ascii="Garamond" w:hAnsi="Garamond"/>
                <w:sz w:val="20"/>
                <w:szCs w:val="20"/>
                <w:lang w:val="en-GB"/>
              </w:rPr>
              <w:t xml:space="preserve"> and operated to receive and facilitate resolution of concerns and grievances in relation to the Project</w:t>
            </w:r>
            <w:r w:rsidR="00A218FB" w:rsidRPr="792E34EB">
              <w:rPr>
                <w:rFonts w:ascii="Garamond" w:hAnsi="Garamond"/>
                <w:sz w:val="20"/>
                <w:szCs w:val="20"/>
                <w:lang w:val="en-GB"/>
              </w:rPr>
              <w:t xml:space="preserve">, promptly and effectively, in a transparent manner that is culturally appropriate and readily accessible to all </w:t>
            </w:r>
            <w:r w:rsidR="00B54383" w:rsidRPr="792E34EB">
              <w:rPr>
                <w:rFonts w:ascii="Garamond" w:hAnsi="Garamond"/>
                <w:sz w:val="20"/>
                <w:szCs w:val="20"/>
                <w:lang w:val="en-GB"/>
              </w:rPr>
              <w:t>Project beneficiaries including vulnerable groups and stakeholders</w:t>
            </w:r>
            <w:r w:rsidR="00A218FB" w:rsidRPr="792E34EB">
              <w:rPr>
                <w:rFonts w:ascii="Garamond" w:hAnsi="Garamond"/>
                <w:sz w:val="20"/>
                <w:szCs w:val="20"/>
                <w:lang w:val="en-GB"/>
              </w:rPr>
              <w:t>, at no cost and without retribution</w:t>
            </w:r>
            <w:r w:rsidR="00D40CCD" w:rsidRPr="792E34EB">
              <w:rPr>
                <w:rFonts w:ascii="Garamond" w:hAnsi="Garamond"/>
                <w:sz w:val="20"/>
                <w:szCs w:val="20"/>
                <w:lang w:val="en-GB"/>
              </w:rPr>
              <w:t xml:space="preserve">, </w:t>
            </w:r>
            <w:r w:rsidR="00F55472" w:rsidRPr="792E34EB">
              <w:rPr>
                <w:rFonts w:ascii="Garamond" w:hAnsi="Garamond"/>
                <w:sz w:val="20"/>
                <w:szCs w:val="20"/>
                <w:lang w:val="en-GB"/>
              </w:rPr>
              <w:t xml:space="preserve">including concerns and grievances filed anonymously, in a manner </w:t>
            </w:r>
            <w:r w:rsidR="00D40CCD" w:rsidRPr="792E34EB">
              <w:rPr>
                <w:rFonts w:ascii="Garamond" w:hAnsi="Garamond"/>
                <w:sz w:val="20"/>
                <w:szCs w:val="20"/>
                <w:lang w:val="en-GB"/>
              </w:rPr>
              <w:t>consistent with ESS10</w:t>
            </w:r>
            <w:r w:rsidR="00E96B80" w:rsidRPr="792E34EB">
              <w:rPr>
                <w:rFonts w:ascii="Garamond" w:hAnsi="Garamond"/>
                <w:sz w:val="20"/>
                <w:szCs w:val="20"/>
                <w:lang w:val="en-GB"/>
              </w:rPr>
              <w:t>.</w:t>
            </w:r>
            <w:r w:rsidR="00A218FB" w:rsidRPr="792E34EB">
              <w:rPr>
                <w:rFonts w:ascii="Garamond" w:hAnsi="Garamond"/>
                <w:sz w:val="20"/>
                <w:szCs w:val="20"/>
                <w:lang w:val="en-GB"/>
              </w:rPr>
              <w:t xml:space="preserve"> </w:t>
            </w:r>
          </w:p>
          <w:p w14:paraId="2423E920" w14:textId="77777777" w:rsidR="006D4F62" w:rsidRPr="001A0964" w:rsidRDefault="006D4F62" w:rsidP="006D4F62">
            <w:pPr>
              <w:keepLines/>
              <w:widowControl w:val="0"/>
              <w:jc w:val="both"/>
              <w:rPr>
                <w:rFonts w:ascii="Garamond" w:hAnsi="Garamond"/>
                <w:sz w:val="20"/>
                <w:szCs w:val="20"/>
                <w:lang w:val="en-GB"/>
              </w:rPr>
            </w:pPr>
          </w:p>
          <w:p w14:paraId="38D8202F" w14:textId="77777777" w:rsidR="00D8683C" w:rsidRPr="001A0964" w:rsidRDefault="00D8683C" w:rsidP="006D4F62">
            <w:pPr>
              <w:keepLines/>
              <w:widowControl w:val="0"/>
              <w:jc w:val="both"/>
              <w:rPr>
                <w:rFonts w:ascii="Garamond" w:hAnsi="Garamond"/>
                <w:sz w:val="20"/>
                <w:szCs w:val="20"/>
                <w:lang w:val="en-GB"/>
              </w:rPr>
            </w:pPr>
          </w:p>
          <w:p w14:paraId="1C3A7E0B" w14:textId="556DFA31" w:rsidR="00A218FB" w:rsidRDefault="00D8683C" w:rsidP="00A218FB">
            <w:pPr>
              <w:keepLines/>
              <w:widowControl w:val="0"/>
              <w:jc w:val="both"/>
              <w:rPr>
                <w:rFonts w:ascii="Garamond" w:hAnsi="Garamond"/>
                <w:sz w:val="20"/>
                <w:szCs w:val="20"/>
                <w:lang w:val="en-GB"/>
              </w:rPr>
            </w:pPr>
            <w:r w:rsidRPr="00BE07A7">
              <w:rPr>
                <w:rFonts w:ascii="Garamond" w:hAnsi="Garamond"/>
                <w:sz w:val="20"/>
                <w:szCs w:val="20"/>
                <w:lang w:val="en-GB"/>
              </w:rPr>
              <w:t xml:space="preserve">The grievance mechanism </w:t>
            </w:r>
            <w:r w:rsidR="002E75D2" w:rsidRPr="00BE07A7">
              <w:rPr>
                <w:rFonts w:ascii="Garamond" w:hAnsi="Garamond"/>
                <w:sz w:val="20"/>
                <w:szCs w:val="20"/>
                <w:lang w:val="en-GB"/>
              </w:rPr>
              <w:t>shall</w:t>
            </w:r>
            <w:r w:rsidRPr="00BE07A7">
              <w:rPr>
                <w:rFonts w:ascii="Garamond" w:hAnsi="Garamond"/>
                <w:sz w:val="20"/>
                <w:szCs w:val="20"/>
                <w:lang w:val="en-GB"/>
              </w:rPr>
              <w:t xml:space="preserve"> also receive, register and address </w:t>
            </w:r>
            <w:r w:rsidR="009F42B2" w:rsidRPr="00BE07A7">
              <w:rPr>
                <w:rFonts w:ascii="Garamond" w:hAnsi="Garamond"/>
                <w:sz w:val="20"/>
                <w:szCs w:val="20"/>
                <w:lang w:val="en-GB"/>
              </w:rPr>
              <w:t>concerns</w:t>
            </w:r>
            <w:r w:rsidRPr="00BE07A7">
              <w:rPr>
                <w:rFonts w:ascii="Garamond" w:hAnsi="Garamond"/>
                <w:sz w:val="20"/>
                <w:szCs w:val="20"/>
                <w:lang w:val="en-GB"/>
              </w:rPr>
              <w:t xml:space="preserve"> arising from unintended health consequences after vaccination especially those </w:t>
            </w:r>
            <w:r w:rsidR="004B2A69" w:rsidRPr="00BE07A7">
              <w:rPr>
                <w:rFonts w:ascii="Garamond" w:hAnsi="Garamond"/>
                <w:sz w:val="20"/>
                <w:szCs w:val="20"/>
                <w:lang w:val="en-GB"/>
              </w:rPr>
              <w:t>res</w:t>
            </w:r>
            <w:r w:rsidR="00BF1A17" w:rsidRPr="00BE07A7">
              <w:rPr>
                <w:rFonts w:ascii="Garamond" w:hAnsi="Garamond"/>
                <w:sz w:val="20"/>
                <w:szCs w:val="20"/>
                <w:lang w:val="en-GB"/>
              </w:rPr>
              <w:t>ulting in</w:t>
            </w:r>
            <w:r w:rsidRPr="00BE07A7">
              <w:rPr>
                <w:rFonts w:ascii="Garamond" w:hAnsi="Garamond"/>
                <w:sz w:val="20"/>
                <w:szCs w:val="20"/>
                <w:lang w:val="en-GB"/>
              </w:rPr>
              <w:t xml:space="preserve"> serious adverse effects</w:t>
            </w:r>
            <w:r w:rsidR="002859FE" w:rsidRPr="00BE07A7">
              <w:rPr>
                <w:rFonts w:ascii="Garamond" w:hAnsi="Garamond"/>
                <w:sz w:val="20"/>
                <w:szCs w:val="20"/>
                <w:lang w:val="en-GB"/>
              </w:rPr>
              <w:t>.</w:t>
            </w:r>
          </w:p>
          <w:p w14:paraId="772403C9" w14:textId="0F813A2A" w:rsidR="001A0964" w:rsidRDefault="001A0964" w:rsidP="00A218FB">
            <w:pPr>
              <w:keepLines/>
              <w:widowControl w:val="0"/>
              <w:jc w:val="both"/>
              <w:rPr>
                <w:rFonts w:ascii="Garamond" w:hAnsi="Garamond"/>
                <w:sz w:val="20"/>
                <w:szCs w:val="20"/>
                <w:lang w:val="en-GB"/>
              </w:rPr>
            </w:pPr>
          </w:p>
          <w:p w14:paraId="2AB39A4B" w14:textId="17FF7A94" w:rsidR="00BC12D5" w:rsidRPr="00897753" w:rsidRDefault="001A0964" w:rsidP="00897753">
            <w:pPr>
              <w:keepLines/>
              <w:widowControl w:val="0"/>
              <w:jc w:val="both"/>
              <w:rPr>
                <w:rFonts w:ascii="Garamond" w:hAnsi="Garamond"/>
                <w:sz w:val="20"/>
                <w:szCs w:val="20"/>
                <w:lang w:val="en-GB"/>
              </w:rPr>
            </w:pPr>
            <w:r w:rsidRPr="001A0964">
              <w:rPr>
                <w:rFonts w:ascii="Garamond" w:hAnsi="Garamond"/>
                <w:sz w:val="20"/>
                <w:szCs w:val="20"/>
                <w:lang w:val="en-GB"/>
              </w:rPr>
              <w:t xml:space="preserve">The GM will also have in place an appeal process in the event of unresolved grievances whereby a complainant who is unsatisfied with the response will have the option to escalate their grievance to </w:t>
            </w:r>
            <w:r w:rsidR="00897753">
              <w:rPr>
                <w:rFonts w:ascii="Garamond" w:hAnsi="Garamond"/>
                <w:sz w:val="20"/>
                <w:szCs w:val="20"/>
                <w:lang w:val="en-GB"/>
              </w:rPr>
              <w:t xml:space="preserve">Lebanese court. </w:t>
            </w:r>
          </w:p>
        </w:tc>
        <w:tc>
          <w:tcPr>
            <w:tcW w:w="3600" w:type="dxa"/>
            <w:tcBorders>
              <w:top w:val="single" w:sz="4" w:space="0" w:color="000000" w:themeColor="text1"/>
              <w:bottom w:val="single" w:sz="4" w:space="0" w:color="000000" w:themeColor="text1"/>
            </w:tcBorders>
          </w:tcPr>
          <w:p w14:paraId="092E9889" w14:textId="06C0BC6A" w:rsidR="00BC12D5" w:rsidRPr="00BE07A7" w:rsidRDefault="00A71DD1" w:rsidP="58FE5986">
            <w:pPr>
              <w:keepLines/>
              <w:widowControl w:val="0"/>
              <w:jc w:val="both"/>
              <w:rPr>
                <w:rFonts w:ascii="Garamond" w:hAnsi="Garamond"/>
                <w:sz w:val="20"/>
                <w:szCs w:val="20"/>
              </w:rPr>
            </w:pPr>
            <w:r>
              <w:rPr>
                <w:rFonts w:ascii="Garamond" w:hAnsi="Garamond"/>
                <w:sz w:val="20"/>
                <w:szCs w:val="20"/>
              </w:rPr>
              <w:t xml:space="preserve">The GM will be developed and operational prior to </w:t>
            </w:r>
            <w:r w:rsidR="00A157AD">
              <w:rPr>
                <w:rFonts w:ascii="Garamond" w:hAnsi="Garamond"/>
                <w:sz w:val="20"/>
                <w:szCs w:val="20"/>
              </w:rPr>
              <w:t>the Effective Date</w:t>
            </w:r>
            <w:r>
              <w:rPr>
                <w:rFonts w:ascii="Garamond" w:hAnsi="Garamond"/>
                <w:sz w:val="20"/>
                <w:szCs w:val="20"/>
              </w:rPr>
              <w:t xml:space="preserve">. The GM will be implemented </w:t>
            </w:r>
            <w:r w:rsidR="00832EB8">
              <w:rPr>
                <w:rFonts w:ascii="Garamond" w:hAnsi="Garamond"/>
                <w:sz w:val="20"/>
                <w:szCs w:val="20"/>
              </w:rPr>
              <w:t>throughout</w:t>
            </w:r>
            <w:r w:rsidR="7B5755BB" w:rsidRPr="58FE5986">
              <w:rPr>
                <w:rFonts w:ascii="Garamond" w:hAnsi="Garamond"/>
                <w:sz w:val="20"/>
                <w:szCs w:val="20"/>
              </w:rPr>
              <w:t xml:space="preserve"> Project implementation</w:t>
            </w:r>
            <w:r w:rsidR="6DC55700" w:rsidRPr="58FE5986">
              <w:rPr>
                <w:rFonts w:ascii="Garamond" w:hAnsi="Garamond"/>
                <w:sz w:val="20"/>
                <w:szCs w:val="20"/>
              </w:rPr>
              <w:t xml:space="preserve"> and will be reflected in the progress report</w:t>
            </w:r>
            <w:r w:rsidR="61A043CF" w:rsidRPr="58FE5986">
              <w:rPr>
                <w:rFonts w:ascii="Garamond" w:hAnsi="Garamond"/>
                <w:sz w:val="20"/>
                <w:szCs w:val="20"/>
              </w:rPr>
              <w:t xml:space="preserve"> as per section A.</w:t>
            </w:r>
          </w:p>
          <w:p w14:paraId="130E07BD" w14:textId="77777777" w:rsidR="00445F6E" w:rsidRDefault="00445F6E" w:rsidP="006251E2">
            <w:pPr>
              <w:keepLines/>
              <w:widowControl w:val="0"/>
              <w:jc w:val="both"/>
              <w:rPr>
                <w:rFonts w:ascii="Garamond" w:eastAsia="Times New Roman" w:hAnsi="Garamond" w:cstheme="minorHAnsi"/>
                <w:bCs/>
                <w:sz w:val="20"/>
                <w:szCs w:val="20"/>
              </w:rPr>
            </w:pPr>
          </w:p>
          <w:p w14:paraId="47330557" w14:textId="66EEACBA" w:rsidR="00897753" w:rsidRPr="00BE07A7" w:rsidRDefault="00897753" w:rsidP="006251E2">
            <w:pPr>
              <w:keepLines/>
              <w:widowControl w:val="0"/>
              <w:jc w:val="both"/>
              <w:rPr>
                <w:rFonts w:ascii="Garamond" w:eastAsia="Times New Roman" w:hAnsi="Garamond" w:cstheme="minorHAnsi"/>
                <w:bCs/>
                <w:sz w:val="20"/>
                <w:szCs w:val="20"/>
              </w:rPr>
            </w:pPr>
          </w:p>
        </w:tc>
        <w:tc>
          <w:tcPr>
            <w:tcW w:w="3060" w:type="dxa"/>
            <w:tcBorders>
              <w:top w:val="single" w:sz="4" w:space="0" w:color="000000" w:themeColor="text1"/>
              <w:bottom w:val="single" w:sz="4" w:space="0" w:color="000000" w:themeColor="text1"/>
            </w:tcBorders>
          </w:tcPr>
          <w:p w14:paraId="0B60A922" w14:textId="20918F04" w:rsidR="00FF22C8" w:rsidRPr="008C721D" w:rsidRDefault="0012339C" w:rsidP="58FE5986">
            <w:pPr>
              <w:keepLines/>
              <w:widowControl w:val="0"/>
              <w:jc w:val="both"/>
              <w:rPr>
                <w:rFonts w:ascii="Garamond" w:hAnsi="Garamond"/>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12339C" w:rsidRPr="00BE07A7" w14:paraId="78F3DC0E" w14:textId="77777777" w:rsidTr="5E198A11">
        <w:trPr>
          <w:cantSplit/>
          <w:trHeight w:val="20"/>
        </w:trPr>
        <w:tc>
          <w:tcPr>
            <w:tcW w:w="625" w:type="dxa"/>
            <w:tcBorders>
              <w:top w:val="single" w:sz="4" w:space="0" w:color="000000" w:themeColor="text1"/>
              <w:bottom w:val="single" w:sz="4" w:space="0" w:color="000000" w:themeColor="text1"/>
            </w:tcBorders>
          </w:tcPr>
          <w:p w14:paraId="09709DD8" w14:textId="42ADE775" w:rsidR="0012339C" w:rsidRPr="00BE07A7" w:rsidRDefault="0012339C" w:rsidP="00BC12D5">
            <w:pPr>
              <w:keepLines/>
              <w:widowControl w:val="0"/>
              <w:jc w:val="center"/>
              <w:rPr>
                <w:rFonts w:ascii="Garamond" w:hAnsi="Garamond" w:cstheme="minorHAnsi"/>
                <w:sz w:val="20"/>
                <w:szCs w:val="20"/>
              </w:rPr>
            </w:pPr>
            <w:r>
              <w:rPr>
                <w:rFonts w:ascii="Garamond" w:hAnsi="Garamond" w:cstheme="minorHAnsi"/>
                <w:sz w:val="20"/>
                <w:szCs w:val="20"/>
              </w:rPr>
              <w:lastRenderedPageBreak/>
              <w:t>10.3</w:t>
            </w:r>
          </w:p>
        </w:tc>
        <w:tc>
          <w:tcPr>
            <w:tcW w:w="6930" w:type="dxa"/>
            <w:tcBorders>
              <w:top w:val="single" w:sz="4" w:space="0" w:color="000000" w:themeColor="text1"/>
              <w:bottom w:val="single" w:sz="4" w:space="0" w:color="000000" w:themeColor="text1"/>
            </w:tcBorders>
          </w:tcPr>
          <w:p w14:paraId="603E596D" w14:textId="77777777" w:rsidR="0012339C" w:rsidRPr="009E4DDF" w:rsidRDefault="0012339C" w:rsidP="0012339C">
            <w:pPr>
              <w:pStyle w:val="Default"/>
              <w:rPr>
                <w:rFonts w:ascii="Garamond" w:eastAsiaTheme="minorHAnsi" w:hAnsi="Garamond" w:cstheme="minorBidi"/>
                <w:b/>
                <w:bCs/>
                <w:color w:val="auto"/>
                <w:sz w:val="20"/>
                <w:szCs w:val="20"/>
                <w:lang w:val="en-GB"/>
              </w:rPr>
            </w:pPr>
            <w:r w:rsidRPr="009E4DDF">
              <w:rPr>
                <w:rFonts w:ascii="Garamond" w:eastAsiaTheme="minorHAnsi" w:hAnsi="Garamond" w:cstheme="minorBidi"/>
                <w:b/>
                <w:bCs/>
                <w:color w:val="auto"/>
                <w:sz w:val="20"/>
                <w:szCs w:val="20"/>
                <w:lang w:val="en-GB"/>
              </w:rPr>
              <w:t xml:space="preserve">SEA/SH GRIEVANCE MECHANISM </w:t>
            </w:r>
          </w:p>
          <w:p w14:paraId="40641E8B" w14:textId="48EA7367" w:rsidR="0012339C" w:rsidRPr="009E4DDF" w:rsidRDefault="0012339C" w:rsidP="0012339C">
            <w:pPr>
              <w:keepLines/>
              <w:widowControl w:val="0"/>
              <w:jc w:val="both"/>
              <w:rPr>
                <w:rFonts w:ascii="Garamond" w:hAnsi="Garamond"/>
                <w:sz w:val="20"/>
                <w:szCs w:val="20"/>
                <w:lang w:val="en-GB"/>
              </w:rPr>
            </w:pPr>
            <w:r w:rsidRPr="009E4DDF">
              <w:rPr>
                <w:rFonts w:ascii="Garamond" w:hAnsi="Garamond"/>
                <w:sz w:val="20"/>
                <w:szCs w:val="20"/>
                <w:lang w:val="en-GB"/>
              </w:rPr>
              <w:t xml:space="preserve">Implement, maintain, and operate a grievance mechanism for SEA/SH allegations relating to the Project. Accessible grievance arrangements shall be made publicly available to receive and facilitate resolution of concerns and grievances related to SEA/SH risks. The existing project GM shall include referral pathways in the event of any SEA/SH-related complaint using a survivor-centered approach with focus on confidentiality and anonymity. </w:t>
            </w:r>
          </w:p>
        </w:tc>
        <w:tc>
          <w:tcPr>
            <w:tcW w:w="3600" w:type="dxa"/>
            <w:tcBorders>
              <w:top w:val="single" w:sz="4" w:space="0" w:color="000000" w:themeColor="text1"/>
              <w:bottom w:val="single" w:sz="4" w:space="0" w:color="000000" w:themeColor="text1"/>
            </w:tcBorders>
          </w:tcPr>
          <w:p w14:paraId="05D1AEC0" w14:textId="2AC34297" w:rsidR="0012339C" w:rsidRPr="009E4DDF" w:rsidRDefault="0012339C" w:rsidP="0012339C">
            <w:pPr>
              <w:pStyle w:val="Default"/>
              <w:jc w:val="both"/>
              <w:rPr>
                <w:rFonts w:ascii="Garamond" w:eastAsiaTheme="minorHAnsi" w:hAnsi="Garamond" w:cstheme="minorBidi"/>
                <w:color w:val="auto"/>
                <w:sz w:val="20"/>
                <w:szCs w:val="20"/>
              </w:rPr>
            </w:pPr>
            <w:r w:rsidRPr="009E4DDF">
              <w:rPr>
                <w:rFonts w:ascii="Garamond" w:eastAsiaTheme="minorHAnsi" w:hAnsi="Garamond" w:cstheme="minorBidi"/>
                <w:color w:val="auto"/>
                <w:sz w:val="20"/>
                <w:szCs w:val="20"/>
              </w:rPr>
              <w:t xml:space="preserve">The SEA/SH GM </w:t>
            </w:r>
            <w:r w:rsidR="00E93003">
              <w:rPr>
                <w:rFonts w:ascii="Garamond" w:eastAsiaTheme="minorHAnsi" w:hAnsi="Garamond" w:cstheme="minorBidi"/>
                <w:color w:val="auto"/>
                <w:sz w:val="20"/>
                <w:szCs w:val="20"/>
              </w:rPr>
              <w:t xml:space="preserve">will be developed </w:t>
            </w:r>
            <w:r w:rsidR="00727C6A">
              <w:rPr>
                <w:rFonts w:ascii="Garamond" w:eastAsiaTheme="minorHAnsi" w:hAnsi="Garamond" w:cstheme="minorBidi"/>
                <w:color w:val="auto"/>
                <w:sz w:val="20"/>
                <w:szCs w:val="20"/>
              </w:rPr>
              <w:t>prior to the Effective Date</w:t>
            </w:r>
            <w:r>
              <w:rPr>
                <w:rFonts w:ascii="Garamond" w:eastAsiaTheme="minorHAnsi" w:hAnsi="Garamond" w:cstheme="minorBidi"/>
                <w:color w:val="auto"/>
                <w:sz w:val="20"/>
                <w:szCs w:val="20"/>
              </w:rPr>
              <w:t xml:space="preserve"> and</w:t>
            </w:r>
            <w:r w:rsidRPr="009E4DDF">
              <w:rPr>
                <w:rFonts w:ascii="Garamond" w:eastAsiaTheme="minorHAnsi" w:hAnsi="Garamond" w:cstheme="minorBidi"/>
                <w:color w:val="auto"/>
                <w:sz w:val="20"/>
                <w:szCs w:val="20"/>
              </w:rPr>
              <w:t xml:space="preserve"> will be implemented throughout project implementation </w:t>
            </w:r>
          </w:p>
          <w:p w14:paraId="725961F5" w14:textId="77777777" w:rsidR="0012339C" w:rsidRDefault="0012339C" w:rsidP="58FE5986">
            <w:pPr>
              <w:keepLines/>
              <w:widowControl w:val="0"/>
              <w:jc w:val="both"/>
              <w:rPr>
                <w:rFonts w:ascii="Garamond" w:hAnsi="Garamond"/>
                <w:sz w:val="20"/>
                <w:szCs w:val="20"/>
              </w:rPr>
            </w:pPr>
          </w:p>
          <w:p w14:paraId="5BF48160" w14:textId="794E0094" w:rsidR="005D7F04" w:rsidRDefault="005D7F04" w:rsidP="58FE5986">
            <w:pPr>
              <w:keepLines/>
              <w:widowControl w:val="0"/>
              <w:jc w:val="both"/>
              <w:rPr>
                <w:rFonts w:ascii="Garamond" w:hAnsi="Garamond"/>
                <w:sz w:val="20"/>
                <w:szCs w:val="20"/>
              </w:rPr>
            </w:pPr>
          </w:p>
        </w:tc>
        <w:tc>
          <w:tcPr>
            <w:tcW w:w="3060" w:type="dxa"/>
            <w:tcBorders>
              <w:top w:val="single" w:sz="4" w:space="0" w:color="000000" w:themeColor="text1"/>
              <w:bottom w:val="single" w:sz="4" w:space="0" w:color="000000" w:themeColor="text1"/>
            </w:tcBorders>
          </w:tcPr>
          <w:p w14:paraId="4E1439A2" w14:textId="06B1687E" w:rsidR="0012339C" w:rsidRPr="00832EB8" w:rsidRDefault="0012339C" w:rsidP="00832EB8">
            <w:pPr>
              <w:keepLines/>
              <w:widowControl w:val="0"/>
              <w:shd w:val="clear" w:color="auto" w:fill="FFFFFF" w:themeFill="background1"/>
              <w:rPr>
                <w:rFonts w:ascii="Garamond" w:hAnsi="Garamond"/>
                <w:sz w:val="20"/>
                <w:szCs w:val="20"/>
              </w:rPr>
            </w:pPr>
            <w:r>
              <w:rPr>
                <w:rFonts w:ascii="Garamond" w:hAnsi="Garamond"/>
                <w:sz w:val="20"/>
                <w:szCs w:val="20"/>
              </w:rPr>
              <w:t xml:space="preserve">MoPH </w:t>
            </w:r>
            <w:r w:rsidRPr="7C433A3D">
              <w:rPr>
                <w:rFonts w:ascii="Garamond" w:hAnsi="Garamond"/>
                <w:sz w:val="20"/>
                <w:szCs w:val="20"/>
              </w:rPr>
              <w:t>Project Management Unit (PMU)</w:t>
            </w:r>
          </w:p>
        </w:tc>
      </w:tr>
      <w:tr w:rsidR="0015629F" w:rsidRPr="00BE07A7" w14:paraId="5010C3D2" w14:textId="77777777" w:rsidTr="5E198A11">
        <w:trPr>
          <w:cantSplit/>
          <w:trHeight w:val="20"/>
        </w:trPr>
        <w:tc>
          <w:tcPr>
            <w:tcW w:w="14215" w:type="dxa"/>
            <w:gridSpan w:val="4"/>
            <w:tcBorders>
              <w:top w:val="single" w:sz="4" w:space="0" w:color="000000" w:themeColor="text1"/>
              <w:bottom w:val="single" w:sz="4" w:space="0" w:color="000000" w:themeColor="text1"/>
            </w:tcBorders>
            <w:shd w:val="clear" w:color="auto" w:fill="F4B083" w:themeFill="accent2" w:themeFillTint="99"/>
          </w:tcPr>
          <w:p w14:paraId="41A0C776" w14:textId="5126B28A" w:rsidR="0015629F" w:rsidRPr="008C721D" w:rsidRDefault="0015629F" w:rsidP="0015629F">
            <w:pPr>
              <w:keepLines/>
              <w:widowControl w:val="0"/>
              <w:rPr>
                <w:rFonts w:ascii="Garamond" w:hAnsi="Garamond" w:cstheme="minorHAnsi"/>
                <w:i/>
                <w:sz w:val="20"/>
                <w:szCs w:val="20"/>
              </w:rPr>
            </w:pPr>
            <w:r w:rsidRPr="008C721D">
              <w:rPr>
                <w:rFonts w:ascii="Garamond" w:hAnsi="Garamond" w:cstheme="minorHAnsi"/>
                <w:b/>
                <w:sz w:val="20"/>
                <w:szCs w:val="20"/>
              </w:rPr>
              <w:t>CAPACITY SUPPORT (TRAINING)</w:t>
            </w:r>
          </w:p>
        </w:tc>
      </w:tr>
    </w:tbl>
    <w:p w14:paraId="369BBEA1" w14:textId="0ED95C97" w:rsidR="007C5D74" w:rsidRPr="008C721D" w:rsidRDefault="00D74C7D" w:rsidP="00D74C7D">
      <w:pPr>
        <w:tabs>
          <w:tab w:val="left" w:pos="4420"/>
        </w:tabs>
        <w:rPr>
          <w:rFonts w:ascii="Garamond" w:hAnsi="Garamond"/>
          <w:sz w:val="4"/>
          <w:szCs w:val="4"/>
        </w:rPr>
      </w:pPr>
      <w:r>
        <w:rPr>
          <w:rFonts w:ascii="Garamond" w:hAnsi="Garamond"/>
        </w:rPr>
        <w:tab/>
      </w:r>
    </w:p>
    <w:tbl>
      <w:tblPr>
        <w:tblStyle w:val="TableGrid"/>
        <w:tblW w:w="14310" w:type="dxa"/>
        <w:tblLayout w:type="fixed"/>
        <w:tblCellMar>
          <w:left w:w="115" w:type="dxa"/>
          <w:right w:w="115" w:type="dxa"/>
        </w:tblCellMar>
        <w:tblLook w:val="04A0" w:firstRow="1" w:lastRow="0" w:firstColumn="1" w:lastColumn="0" w:noHBand="0" w:noVBand="1"/>
      </w:tblPr>
      <w:tblGrid>
        <w:gridCol w:w="626"/>
        <w:gridCol w:w="6932"/>
        <w:gridCol w:w="3601"/>
        <w:gridCol w:w="3151"/>
      </w:tblGrid>
      <w:tr w:rsidR="00F86750" w:rsidRPr="00BE07A7" w14:paraId="6C7321AA" w14:textId="77777777" w:rsidTr="58FE5986">
        <w:trPr>
          <w:cantSplit/>
          <w:trHeight w:val="20"/>
        </w:trPr>
        <w:tc>
          <w:tcPr>
            <w:tcW w:w="626" w:type="dxa"/>
            <w:tcBorders>
              <w:top w:val="single" w:sz="4" w:space="0" w:color="000000" w:themeColor="text1"/>
              <w:left w:val="single" w:sz="4" w:space="0" w:color="auto"/>
              <w:bottom w:val="single" w:sz="4" w:space="0" w:color="auto"/>
              <w:right w:val="single" w:sz="4" w:space="0" w:color="auto"/>
            </w:tcBorders>
            <w:hideMark/>
          </w:tcPr>
          <w:p w14:paraId="0A51CBF6" w14:textId="77777777" w:rsidR="00F86750" w:rsidRPr="008C721D" w:rsidRDefault="00F86750">
            <w:pPr>
              <w:keepLines/>
              <w:widowControl w:val="0"/>
              <w:jc w:val="center"/>
              <w:rPr>
                <w:rFonts w:ascii="Garamond" w:hAnsi="Garamond" w:cstheme="minorHAnsi"/>
                <w:sz w:val="20"/>
                <w:szCs w:val="20"/>
              </w:rPr>
            </w:pPr>
            <w:r w:rsidRPr="008C721D">
              <w:rPr>
                <w:rFonts w:ascii="Garamond" w:hAnsi="Garamond" w:cstheme="minorHAnsi"/>
                <w:sz w:val="20"/>
                <w:szCs w:val="20"/>
              </w:rPr>
              <w:t>CS1</w:t>
            </w:r>
          </w:p>
        </w:tc>
        <w:tc>
          <w:tcPr>
            <w:tcW w:w="6932" w:type="dxa"/>
            <w:tcBorders>
              <w:top w:val="single" w:sz="4" w:space="0" w:color="000000" w:themeColor="text1"/>
              <w:left w:val="single" w:sz="4" w:space="0" w:color="auto"/>
              <w:bottom w:val="single" w:sz="4" w:space="0" w:color="auto"/>
              <w:right w:val="single" w:sz="4" w:space="0" w:color="auto"/>
            </w:tcBorders>
            <w:hideMark/>
          </w:tcPr>
          <w:p w14:paraId="7F0A4E44" w14:textId="39FDE217" w:rsidR="00F86750" w:rsidRPr="008C721D" w:rsidRDefault="00F86750">
            <w:pPr>
              <w:keepLines/>
              <w:widowControl w:val="0"/>
              <w:jc w:val="both"/>
              <w:rPr>
                <w:rFonts w:ascii="Garamond" w:eastAsia="Calibri" w:hAnsi="Garamond" w:cs="Calibri"/>
                <w:sz w:val="20"/>
                <w:szCs w:val="20"/>
              </w:rPr>
            </w:pPr>
            <w:r w:rsidRPr="008C721D">
              <w:rPr>
                <w:rFonts w:ascii="Garamond" w:eastAsia="Calibri" w:hAnsi="Garamond" w:cs="Calibri"/>
                <w:sz w:val="20"/>
                <w:szCs w:val="20"/>
              </w:rPr>
              <w:t xml:space="preserve"> Training will be required for the P</w:t>
            </w:r>
            <w:r w:rsidR="00895FDD" w:rsidRPr="008C721D">
              <w:rPr>
                <w:rFonts w:ascii="Garamond" w:eastAsia="Calibri" w:hAnsi="Garamond" w:cs="Calibri"/>
                <w:sz w:val="20"/>
                <w:szCs w:val="20"/>
              </w:rPr>
              <w:t>MU</w:t>
            </w:r>
            <w:r w:rsidRPr="008C721D">
              <w:rPr>
                <w:rFonts w:ascii="Garamond" w:eastAsia="Calibri" w:hAnsi="Garamond" w:cs="Calibri"/>
                <w:sz w:val="20"/>
                <w:szCs w:val="20"/>
              </w:rPr>
              <w:t xml:space="preserve"> staff, on specific aspects of environmental &amp; social risk management as per the ESF including on stakeholder engagement, occupational health &amp; safety (OHS), grievance mechanism, SEA/SH, fair, equitable</w:t>
            </w:r>
            <w:r w:rsidR="00895FDD" w:rsidRPr="008C721D">
              <w:rPr>
                <w:rFonts w:ascii="Garamond" w:eastAsia="Calibri" w:hAnsi="Garamond" w:cs="Calibri"/>
                <w:sz w:val="20"/>
                <w:szCs w:val="20"/>
              </w:rPr>
              <w:t>,</w:t>
            </w:r>
            <w:r w:rsidRPr="008C721D">
              <w:rPr>
                <w:rFonts w:ascii="Garamond" w:eastAsia="Calibri" w:hAnsi="Garamond" w:cs="Calibri"/>
                <w:sz w:val="20"/>
                <w:szCs w:val="20"/>
              </w:rPr>
              <w:t xml:space="preserve"> and inclusive access</w:t>
            </w:r>
            <w:r w:rsidR="00895FDD" w:rsidRPr="008C721D">
              <w:rPr>
                <w:rFonts w:ascii="Garamond" w:eastAsia="Calibri" w:hAnsi="Garamond" w:cs="Calibri"/>
                <w:sz w:val="20"/>
                <w:szCs w:val="20"/>
              </w:rPr>
              <w:t>,</w:t>
            </w:r>
            <w:r w:rsidRPr="008C721D">
              <w:rPr>
                <w:rFonts w:ascii="Garamond" w:eastAsia="Calibri" w:hAnsi="Garamond" w:cs="Calibri"/>
                <w:sz w:val="20"/>
                <w:szCs w:val="20"/>
              </w:rPr>
              <w:t xml:space="preserve"> and allocation of Project benefits including with regards to vaccines.</w:t>
            </w:r>
          </w:p>
          <w:p w14:paraId="496985DB" w14:textId="731A32F4" w:rsidR="00F86750" w:rsidRPr="008C721D" w:rsidRDefault="00F86750">
            <w:pPr>
              <w:keepLines/>
              <w:widowControl w:val="0"/>
              <w:jc w:val="both"/>
              <w:rPr>
                <w:rFonts w:ascii="Garamond" w:eastAsia="Calibri" w:hAnsi="Garamond" w:cs="Calibri"/>
                <w:sz w:val="20"/>
                <w:szCs w:val="20"/>
              </w:rPr>
            </w:pPr>
            <w:r w:rsidRPr="008C721D">
              <w:rPr>
                <w:rFonts w:ascii="Garamond" w:eastAsia="Calibri" w:hAnsi="Garamond" w:cs="Calibri"/>
                <w:sz w:val="20"/>
                <w:szCs w:val="20"/>
              </w:rPr>
              <w:t xml:space="preserve">The </w:t>
            </w:r>
            <w:r w:rsidR="00895FDD" w:rsidRPr="008C721D">
              <w:rPr>
                <w:rFonts w:ascii="Garamond" w:eastAsia="Calibri" w:hAnsi="Garamond" w:cs="Calibri"/>
                <w:sz w:val="20"/>
                <w:szCs w:val="20"/>
              </w:rPr>
              <w:t>training</w:t>
            </w:r>
            <w:r w:rsidRPr="008C721D">
              <w:rPr>
                <w:rFonts w:ascii="Garamond" w:eastAsia="Calibri" w:hAnsi="Garamond" w:cs="Calibri"/>
                <w:sz w:val="20"/>
                <w:szCs w:val="20"/>
              </w:rPr>
              <w:t xml:space="preserve"> will be organized </w:t>
            </w:r>
            <w:r w:rsidR="00895FDD" w:rsidRPr="008C721D">
              <w:rPr>
                <w:rFonts w:ascii="Garamond" w:eastAsia="Calibri" w:hAnsi="Garamond" w:cs="Calibri"/>
                <w:sz w:val="20"/>
                <w:szCs w:val="20"/>
              </w:rPr>
              <w:t xml:space="preserve">by </w:t>
            </w:r>
            <w:r w:rsidRPr="008C721D">
              <w:rPr>
                <w:rFonts w:ascii="Garamond" w:eastAsia="Calibri" w:hAnsi="Garamond" w:cs="Calibri"/>
                <w:sz w:val="20"/>
                <w:szCs w:val="20"/>
              </w:rPr>
              <w:t>observing the COVID-19 preventive measures as recommended by the MOPH, the guidance by WHO</w:t>
            </w:r>
            <w:r w:rsidR="00895FDD" w:rsidRPr="008C721D">
              <w:rPr>
                <w:rFonts w:ascii="Garamond" w:eastAsia="Calibri" w:hAnsi="Garamond" w:cs="Calibri"/>
                <w:sz w:val="20"/>
                <w:szCs w:val="20"/>
              </w:rPr>
              <w:t>,</w:t>
            </w:r>
            <w:r w:rsidRPr="008C721D">
              <w:rPr>
                <w:rFonts w:ascii="Garamond" w:eastAsia="Calibri" w:hAnsi="Garamond" w:cs="Calibri"/>
                <w:sz w:val="20"/>
                <w:szCs w:val="20"/>
              </w:rPr>
              <w:t xml:space="preserve"> and any other good international practices.</w:t>
            </w:r>
          </w:p>
          <w:p w14:paraId="704105D6" w14:textId="7921D395" w:rsidR="00F86750" w:rsidRPr="008C721D" w:rsidRDefault="00F86750">
            <w:pPr>
              <w:keepLines/>
              <w:widowControl w:val="0"/>
              <w:jc w:val="both"/>
              <w:rPr>
                <w:rFonts w:ascii="Garamond" w:eastAsia="Calibri" w:hAnsi="Garamond" w:cs="Calibri"/>
                <w:sz w:val="20"/>
                <w:szCs w:val="20"/>
              </w:rPr>
            </w:pPr>
          </w:p>
        </w:tc>
        <w:tc>
          <w:tcPr>
            <w:tcW w:w="3601" w:type="dxa"/>
            <w:tcBorders>
              <w:top w:val="single" w:sz="4" w:space="0" w:color="000000" w:themeColor="text1"/>
              <w:left w:val="single" w:sz="4" w:space="0" w:color="auto"/>
              <w:bottom w:val="single" w:sz="4" w:space="0" w:color="auto"/>
              <w:right w:val="single" w:sz="4" w:space="0" w:color="auto"/>
            </w:tcBorders>
            <w:hideMark/>
          </w:tcPr>
          <w:p w14:paraId="0989D66F" w14:textId="4C9FA979" w:rsidR="00F86750" w:rsidRPr="008C721D" w:rsidRDefault="00F86750">
            <w:pPr>
              <w:keepLines/>
              <w:widowControl w:val="0"/>
              <w:jc w:val="both"/>
              <w:rPr>
                <w:rFonts w:ascii="Garamond" w:eastAsia="Calibri" w:hAnsi="Garamond" w:cs="Calibri"/>
                <w:sz w:val="20"/>
                <w:szCs w:val="20"/>
              </w:rPr>
            </w:pPr>
            <w:r w:rsidRPr="008C721D">
              <w:rPr>
                <w:rFonts w:ascii="Garamond" w:eastAsia="Calibri" w:hAnsi="Garamond" w:cs="Calibri"/>
                <w:sz w:val="20"/>
                <w:szCs w:val="20"/>
              </w:rPr>
              <w:t xml:space="preserve"> E&amp;S-related training shall be delivered to </w:t>
            </w:r>
            <w:r w:rsidR="00895FDD" w:rsidRPr="008C721D">
              <w:rPr>
                <w:rFonts w:ascii="Garamond" w:eastAsia="Calibri" w:hAnsi="Garamond" w:cs="Calibri"/>
                <w:sz w:val="20"/>
                <w:szCs w:val="20"/>
              </w:rPr>
              <w:t xml:space="preserve">the </w:t>
            </w:r>
            <w:r w:rsidRPr="008C721D">
              <w:rPr>
                <w:rFonts w:ascii="Garamond" w:eastAsia="Calibri" w:hAnsi="Garamond" w:cs="Calibri"/>
                <w:sz w:val="20"/>
                <w:szCs w:val="20"/>
              </w:rPr>
              <w:t xml:space="preserve">relevant staff as required, including front-line implementers not later </w:t>
            </w:r>
            <w:r w:rsidR="00895FDD" w:rsidRPr="008C721D">
              <w:rPr>
                <w:rFonts w:ascii="Garamond" w:eastAsia="Calibri" w:hAnsi="Garamond" w:cs="Calibri"/>
                <w:sz w:val="20"/>
                <w:szCs w:val="20"/>
              </w:rPr>
              <w:t>than thirty (30) days</w:t>
            </w:r>
            <w:r w:rsidRPr="008C721D">
              <w:rPr>
                <w:rFonts w:ascii="Garamond" w:eastAsia="Calibri" w:hAnsi="Garamond" w:cs="Calibri"/>
                <w:sz w:val="20"/>
                <w:szCs w:val="20"/>
              </w:rPr>
              <w:t xml:space="preserve"> of the Effective Date and periodically with the addition of new Project team members </w:t>
            </w:r>
            <w:r w:rsidR="00895FDD" w:rsidRPr="008C721D">
              <w:rPr>
                <w:rFonts w:ascii="Garamond" w:eastAsia="Calibri" w:hAnsi="Garamond" w:cs="Calibri"/>
                <w:sz w:val="20"/>
                <w:szCs w:val="20"/>
              </w:rPr>
              <w:t>joining</w:t>
            </w:r>
            <w:r w:rsidRPr="008C721D">
              <w:rPr>
                <w:rFonts w:ascii="Garamond" w:eastAsia="Calibri" w:hAnsi="Garamond" w:cs="Calibri"/>
                <w:sz w:val="20"/>
                <w:szCs w:val="20"/>
              </w:rPr>
              <w:t xml:space="preserve"> the Project throughout implementation.</w:t>
            </w:r>
          </w:p>
          <w:p w14:paraId="07F42530" w14:textId="77777777" w:rsidR="00F86750" w:rsidRPr="008C721D" w:rsidRDefault="00F86750">
            <w:pPr>
              <w:keepLines/>
              <w:widowControl w:val="0"/>
              <w:rPr>
                <w:rFonts w:ascii="Garamond" w:eastAsia="Times New Roman" w:hAnsi="Garamond"/>
                <w:sz w:val="20"/>
                <w:szCs w:val="20"/>
              </w:rPr>
            </w:pPr>
            <w:r w:rsidRPr="008C721D">
              <w:rPr>
                <w:rFonts w:ascii="Garamond" w:hAnsi="Garamond"/>
                <w:sz w:val="20"/>
                <w:szCs w:val="20"/>
              </w:rPr>
              <w:t>.</w:t>
            </w:r>
          </w:p>
        </w:tc>
        <w:tc>
          <w:tcPr>
            <w:tcW w:w="3151" w:type="dxa"/>
            <w:tcBorders>
              <w:top w:val="single" w:sz="4" w:space="0" w:color="000000" w:themeColor="text1"/>
              <w:left w:val="single" w:sz="4" w:space="0" w:color="auto"/>
              <w:bottom w:val="single" w:sz="4" w:space="0" w:color="auto"/>
              <w:right w:val="single" w:sz="4" w:space="0" w:color="auto"/>
            </w:tcBorders>
          </w:tcPr>
          <w:p w14:paraId="3C435324" w14:textId="3369C971" w:rsidR="00F86750" w:rsidRPr="008C721D" w:rsidRDefault="0052506B">
            <w:pPr>
              <w:keepLines/>
              <w:widowControl w:val="0"/>
              <w:jc w:val="both"/>
              <w:rPr>
                <w:rFonts w:ascii="Garamond" w:eastAsia="Calibri" w:hAnsi="Garamond" w:cs="Calibri"/>
                <w:sz w:val="20"/>
                <w:szCs w:val="20"/>
              </w:rPr>
            </w:pPr>
            <w:r w:rsidRPr="0042409D">
              <w:rPr>
                <w:rFonts w:ascii="Garamond" w:hAnsi="Garamond"/>
                <w:sz w:val="20"/>
                <w:szCs w:val="20"/>
              </w:rPr>
              <w:t xml:space="preserve">Environmental and Social Safeguards </w:t>
            </w:r>
            <w:r>
              <w:rPr>
                <w:rFonts w:ascii="Garamond" w:hAnsi="Garamond"/>
                <w:sz w:val="20"/>
                <w:szCs w:val="20"/>
              </w:rPr>
              <w:t xml:space="preserve">specialist </w:t>
            </w:r>
            <w:r w:rsidRPr="0042409D">
              <w:rPr>
                <w:rFonts w:ascii="Garamond" w:hAnsi="Garamond"/>
                <w:sz w:val="20"/>
                <w:szCs w:val="20"/>
              </w:rPr>
              <w:t xml:space="preserve">and GM officer </w:t>
            </w:r>
            <w:r w:rsidR="00F86750" w:rsidRPr="008C721D">
              <w:rPr>
                <w:rFonts w:ascii="Garamond" w:eastAsia="Calibri" w:hAnsi="Garamond" w:cs="Calibri"/>
                <w:sz w:val="20"/>
                <w:szCs w:val="20"/>
              </w:rPr>
              <w:t xml:space="preserve">that will be hired by </w:t>
            </w:r>
            <w:r w:rsidR="002A4741" w:rsidRPr="008C721D">
              <w:rPr>
                <w:rFonts w:ascii="Garamond" w:eastAsia="Calibri" w:hAnsi="Garamond" w:cs="Calibri"/>
                <w:sz w:val="20"/>
                <w:szCs w:val="20"/>
              </w:rPr>
              <w:t>MoPH</w:t>
            </w:r>
            <w:r w:rsidR="00895FDD" w:rsidRPr="008C721D">
              <w:rPr>
                <w:rFonts w:ascii="Garamond" w:eastAsia="Calibri" w:hAnsi="Garamond" w:cs="Calibri"/>
                <w:sz w:val="20"/>
                <w:szCs w:val="20"/>
              </w:rPr>
              <w:t xml:space="preserve"> </w:t>
            </w:r>
            <w:r w:rsidR="00F86750" w:rsidRPr="008C721D">
              <w:rPr>
                <w:rFonts w:ascii="Garamond" w:eastAsia="Calibri" w:hAnsi="Garamond" w:cs="Calibri"/>
                <w:sz w:val="20"/>
                <w:szCs w:val="20"/>
              </w:rPr>
              <w:t xml:space="preserve">in coordination with </w:t>
            </w:r>
            <w:r w:rsidR="00895FDD" w:rsidRPr="008C721D">
              <w:rPr>
                <w:rFonts w:ascii="Garamond" w:eastAsia="Calibri" w:hAnsi="Garamond" w:cs="Calibri"/>
                <w:sz w:val="20"/>
                <w:szCs w:val="20"/>
              </w:rPr>
              <w:t>the Preventive Medicine Department at the MoPH.</w:t>
            </w:r>
          </w:p>
          <w:p w14:paraId="7DD96876" w14:textId="77777777" w:rsidR="00F86750" w:rsidRPr="008C721D" w:rsidRDefault="00F86750">
            <w:pPr>
              <w:keepLines/>
              <w:widowControl w:val="0"/>
              <w:jc w:val="both"/>
              <w:rPr>
                <w:rFonts w:ascii="Garamond" w:eastAsia="Calibri" w:hAnsi="Garamond" w:cs="Calibri"/>
                <w:sz w:val="20"/>
                <w:szCs w:val="20"/>
              </w:rPr>
            </w:pPr>
          </w:p>
          <w:p w14:paraId="188975A6" w14:textId="46AE20B5" w:rsidR="00F86750" w:rsidRPr="008C721D" w:rsidRDefault="00F86750">
            <w:pPr>
              <w:keepLines/>
              <w:widowControl w:val="0"/>
              <w:rPr>
                <w:rFonts w:ascii="Garamond" w:eastAsia="Calibri" w:hAnsi="Garamond" w:cs="Calibri"/>
                <w:sz w:val="20"/>
                <w:szCs w:val="20"/>
              </w:rPr>
            </w:pPr>
            <w:r w:rsidRPr="008C721D">
              <w:rPr>
                <w:rFonts w:ascii="Garamond" w:eastAsia="Calibri" w:hAnsi="Garamond" w:cs="Calibri"/>
                <w:sz w:val="20"/>
                <w:szCs w:val="20"/>
              </w:rPr>
              <w:t xml:space="preserve">Subsequent reporting on training will be the responsibility of </w:t>
            </w:r>
            <w:r w:rsidR="002A4741" w:rsidRPr="008C721D">
              <w:rPr>
                <w:rFonts w:ascii="Garamond" w:eastAsia="Calibri" w:hAnsi="Garamond" w:cs="Calibri"/>
                <w:sz w:val="20"/>
                <w:szCs w:val="20"/>
              </w:rPr>
              <w:t>MoPH</w:t>
            </w:r>
            <w:r w:rsidR="00895FDD" w:rsidRPr="008C721D">
              <w:rPr>
                <w:rFonts w:ascii="Garamond" w:eastAsia="Calibri" w:hAnsi="Garamond" w:cs="Calibri"/>
                <w:sz w:val="20"/>
                <w:szCs w:val="20"/>
              </w:rPr>
              <w:t xml:space="preserve"> </w:t>
            </w:r>
            <w:r w:rsidRPr="008C721D">
              <w:rPr>
                <w:rFonts w:ascii="Garamond" w:eastAsia="Calibri" w:hAnsi="Garamond" w:cs="Calibri"/>
                <w:sz w:val="20"/>
                <w:szCs w:val="20"/>
              </w:rPr>
              <w:t>Environment and Social focal points.</w:t>
            </w:r>
          </w:p>
        </w:tc>
      </w:tr>
    </w:tbl>
    <w:p w14:paraId="67532740" w14:textId="77777777" w:rsidR="00701091" w:rsidRPr="00832EB8" w:rsidRDefault="00701091" w:rsidP="00F86750">
      <w:pPr>
        <w:rPr>
          <w:rFonts w:ascii="Garamond" w:hAnsi="Garamond"/>
          <w:lang w:val="en-GB"/>
        </w:rPr>
      </w:pPr>
    </w:p>
    <w:sectPr w:rsidR="00701091" w:rsidRPr="00832EB8" w:rsidSect="00A01978">
      <w:headerReference w:type="even" r:id="rId20"/>
      <w:headerReference w:type="default" r:id="rId21"/>
      <w:footerReference w:type="default" r:id="rId22"/>
      <w:headerReference w:type="first" r:id="rId23"/>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29D92" w14:textId="77777777" w:rsidR="00FB34C3" w:rsidRDefault="00FB34C3" w:rsidP="00E35CB2">
      <w:r>
        <w:separator/>
      </w:r>
    </w:p>
    <w:p w14:paraId="3983B5CB" w14:textId="77777777" w:rsidR="00FB34C3" w:rsidRDefault="00FB34C3"/>
    <w:p w14:paraId="0CE1F8BA" w14:textId="77777777" w:rsidR="00FB34C3" w:rsidRDefault="00FB34C3"/>
    <w:p w14:paraId="540FB217" w14:textId="77777777" w:rsidR="00FB34C3" w:rsidRDefault="00FB34C3"/>
    <w:p w14:paraId="792FF0DF" w14:textId="77777777" w:rsidR="00FB34C3" w:rsidRDefault="00FB34C3"/>
    <w:p w14:paraId="3F389705" w14:textId="77777777" w:rsidR="00FB34C3" w:rsidRDefault="00FB34C3"/>
  </w:endnote>
  <w:endnote w:type="continuationSeparator" w:id="0">
    <w:p w14:paraId="0582BC0E" w14:textId="77777777" w:rsidR="00FB34C3" w:rsidRDefault="00FB34C3" w:rsidP="00E35CB2">
      <w:r>
        <w:continuationSeparator/>
      </w:r>
    </w:p>
    <w:p w14:paraId="03751A5D" w14:textId="77777777" w:rsidR="00FB34C3" w:rsidRDefault="00FB34C3"/>
    <w:p w14:paraId="3E811AE2" w14:textId="77777777" w:rsidR="00FB34C3" w:rsidRDefault="00FB34C3"/>
    <w:p w14:paraId="79F1134F" w14:textId="77777777" w:rsidR="00FB34C3" w:rsidRDefault="00FB34C3"/>
    <w:p w14:paraId="307EBB48" w14:textId="77777777" w:rsidR="00FB34C3" w:rsidRDefault="00FB34C3"/>
    <w:p w14:paraId="08E37D1F" w14:textId="77777777" w:rsidR="00FB34C3" w:rsidRDefault="00FB34C3"/>
  </w:endnote>
  <w:endnote w:type="continuationNotice" w:id="1">
    <w:p w14:paraId="32F97204" w14:textId="77777777" w:rsidR="00FB34C3" w:rsidRDefault="00FB34C3"/>
    <w:p w14:paraId="2697D760" w14:textId="77777777" w:rsidR="00FB34C3" w:rsidRDefault="00FB3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EF82" w14:textId="77777777" w:rsidR="0012339C" w:rsidRDefault="00123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648033"/>
      <w:docPartObj>
        <w:docPartGallery w:val="Page Numbers (Bottom of Page)"/>
        <w:docPartUnique/>
      </w:docPartObj>
    </w:sdtPr>
    <w:sdtEndPr>
      <w:rPr>
        <w:color w:val="7F7F7F" w:themeColor="background1" w:themeShade="7F"/>
        <w:spacing w:val="60"/>
      </w:rPr>
    </w:sdtEndPr>
    <w:sdtContent>
      <w:p w14:paraId="60A8E2E4" w14:textId="0B2AF6F0" w:rsidR="007118F7" w:rsidRDefault="007118F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044A">
          <w:rPr>
            <w:noProof/>
          </w:rPr>
          <w:t>2</w:t>
        </w:r>
        <w:r>
          <w:rPr>
            <w:noProof/>
          </w:rPr>
          <w:fldChar w:fldCharType="end"/>
        </w:r>
        <w:r>
          <w:t xml:space="preserve"> | </w:t>
        </w:r>
        <w:r>
          <w:rPr>
            <w:color w:val="7F7F7F" w:themeColor="background1" w:themeShade="7F"/>
            <w:spacing w:val="60"/>
          </w:rPr>
          <w:t>Page</w:t>
        </w:r>
      </w:p>
    </w:sdtContent>
  </w:sdt>
  <w:p w14:paraId="4A153B37" w14:textId="77777777" w:rsidR="007118F7" w:rsidRDefault="00711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8FB2" w14:textId="77777777" w:rsidR="0012339C" w:rsidRDefault="001233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157102"/>
      <w:docPartObj>
        <w:docPartGallery w:val="Page Numbers (Bottom of Page)"/>
        <w:docPartUnique/>
      </w:docPartObj>
    </w:sdtPr>
    <w:sdtEndPr>
      <w:rPr>
        <w:color w:val="7F7F7F" w:themeColor="background1" w:themeShade="7F"/>
        <w:spacing w:val="60"/>
      </w:rPr>
    </w:sdtEndPr>
    <w:sdtContent>
      <w:p w14:paraId="58D7AA60" w14:textId="739B44A5" w:rsidR="007118F7" w:rsidRDefault="007118F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044A">
          <w:rPr>
            <w:noProof/>
          </w:rPr>
          <w:t>9</w:t>
        </w:r>
        <w:r>
          <w:rPr>
            <w:noProof/>
          </w:rPr>
          <w:fldChar w:fldCharType="end"/>
        </w:r>
        <w:r>
          <w:t xml:space="preserve"> | </w:t>
        </w:r>
        <w:r>
          <w:rPr>
            <w:color w:val="7F7F7F" w:themeColor="background1" w:themeShade="7F"/>
            <w:spacing w:val="60"/>
          </w:rPr>
          <w:t>Page</w:t>
        </w:r>
      </w:p>
    </w:sdtContent>
  </w:sdt>
  <w:p w14:paraId="2528C48D" w14:textId="77777777" w:rsidR="007118F7" w:rsidRDefault="007118F7"/>
  <w:p w14:paraId="525E3DCD" w14:textId="77777777" w:rsidR="007118F7" w:rsidRDefault="00711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089EE" w14:textId="77777777" w:rsidR="00FB34C3" w:rsidRDefault="00FB34C3" w:rsidP="00E35CB2">
      <w:r>
        <w:separator/>
      </w:r>
    </w:p>
    <w:p w14:paraId="6818470D" w14:textId="77777777" w:rsidR="00FB34C3" w:rsidRDefault="00FB34C3"/>
    <w:p w14:paraId="066AA487" w14:textId="77777777" w:rsidR="00FB34C3" w:rsidRDefault="00FB34C3"/>
    <w:p w14:paraId="44368A9C" w14:textId="77777777" w:rsidR="00FB34C3" w:rsidRDefault="00FB34C3"/>
    <w:p w14:paraId="7B706C05" w14:textId="77777777" w:rsidR="00FB34C3" w:rsidRDefault="00FB34C3"/>
    <w:p w14:paraId="22ECE47E" w14:textId="77777777" w:rsidR="00FB34C3" w:rsidRDefault="00FB34C3"/>
  </w:footnote>
  <w:footnote w:type="continuationSeparator" w:id="0">
    <w:p w14:paraId="16561C01" w14:textId="77777777" w:rsidR="00FB34C3" w:rsidRDefault="00FB34C3" w:rsidP="00E35CB2">
      <w:r>
        <w:continuationSeparator/>
      </w:r>
    </w:p>
    <w:p w14:paraId="007D19ED" w14:textId="77777777" w:rsidR="00FB34C3" w:rsidRDefault="00FB34C3"/>
    <w:p w14:paraId="5A58381E" w14:textId="77777777" w:rsidR="00FB34C3" w:rsidRDefault="00FB34C3"/>
    <w:p w14:paraId="056DB863" w14:textId="77777777" w:rsidR="00FB34C3" w:rsidRDefault="00FB34C3"/>
    <w:p w14:paraId="5D47529A" w14:textId="77777777" w:rsidR="00FB34C3" w:rsidRDefault="00FB34C3"/>
    <w:p w14:paraId="1438D755" w14:textId="77777777" w:rsidR="00FB34C3" w:rsidRDefault="00FB34C3"/>
  </w:footnote>
  <w:footnote w:type="continuationNotice" w:id="1">
    <w:p w14:paraId="7BCF62A8" w14:textId="77777777" w:rsidR="00FB34C3" w:rsidRDefault="00FB34C3"/>
    <w:p w14:paraId="5E08BFE4" w14:textId="77777777" w:rsidR="00FB34C3" w:rsidRDefault="00FB3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0429" w14:textId="0D83A6A4" w:rsidR="007118F7" w:rsidRDefault="007118F7">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3728469E" w14:textId="77777777" w:rsidR="007118F7" w:rsidRDefault="007118F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" o:allowincell="f" filled="f" stroked="f">
              <o:lock v:ext="edit" shapetype="t"/>
              <v:textbox style="mso-fit-shape-to-text:t">
                <w:txbxContent>
                  <w:p w14:paraId="3728469E" w14:textId="77777777" w:rsidR="007118F7" w:rsidRDefault="007118F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B579" w14:textId="5FD19F73" w:rsidR="007118F7" w:rsidRPr="00FA0A88" w:rsidRDefault="007118F7"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50028BF5" w14:textId="77777777" w:rsidR="007118F7" w:rsidRDefault="007118F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" o:allowincell="f" filled="f" stroked="f">
              <o:lock v:ext="edit" shapetype="t"/>
              <v:textbox style="mso-fit-shape-to-text:t">
                <w:txbxContent>
                  <w:p w14:paraId="50028BF5" w14:textId="77777777" w:rsidR="007118F7" w:rsidRDefault="007118F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46808772" w14:textId="77777777" w:rsidR="007118F7" w:rsidRPr="00AD0A1F" w:rsidRDefault="007118F7"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787A" w14:textId="4AF7400B" w:rsidR="007118F7" w:rsidRDefault="007118F7">
    <w:pPr>
      <w:pStyle w:val="Header"/>
    </w:pPr>
    <w:r>
      <w:rPr>
        <w:noProof/>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29774884" w14:textId="77777777" w:rsidR="007118F7" w:rsidRDefault="007118F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HTrd1+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29774884" w14:textId="77777777" w:rsidR="007118F7" w:rsidRDefault="007118F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ACF8" w14:textId="1FF99ADF" w:rsidR="007118F7" w:rsidRDefault="007118F7">
    <w:pPr>
      <w:pStyle w:val="Header"/>
    </w:pPr>
  </w:p>
  <w:p w14:paraId="32CFDEFF" w14:textId="77777777" w:rsidR="007118F7" w:rsidRDefault="007118F7"/>
  <w:p w14:paraId="4D3CEA79" w14:textId="77777777" w:rsidR="007118F7" w:rsidRDefault="007118F7"/>
  <w:p w14:paraId="1D350BEF" w14:textId="77777777" w:rsidR="007118F7" w:rsidRDefault="007118F7"/>
  <w:p w14:paraId="5668CBEA" w14:textId="77777777" w:rsidR="007118F7" w:rsidRDefault="007118F7"/>
  <w:p w14:paraId="0206F841" w14:textId="77777777" w:rsidR="007118F7" w:rsidRDefault="007118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5986" w14:textId="4FC4ED92" w:rsidR="007118F7" w:rsidRPr="00506C68" w:rsidRDefault="007118F7"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788EBEF" w14:textId="77777777" w:rsidR="007118F7" w:rsidRDefault="007118F7"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7118F7" w:rsidRDefault="007118F7"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C064E7">
      <w:rPr>
        <w:rFonts w:cstheme="minorHAnsi"/>
        <w:b/>
        <w:color w:val="808080" w:themeColor="background1" w:themeShade="80"/>
        <w:sz w:val="18"/>
        <w:szCs w:val="18"/>
      </w:rPr>
      <w:t>COVID-19 Operations</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7118F7" w:rsidRPr="00506C68" w:rsidRDefault="007118F7" w:rsidP="000A0AEB">
    <w:pPr>
      <w:pStyle w:val="Header"/>
      <w:rPr>
        <w:rFonts w:cstheme="minorHAnsi"/>
        <w:b/>
        <w:color w:val="808080" w:themeColor="background1" w:themeShade="80"/>
        <w:sz w:val="16"/>
        <w:szCs w:val="16"/>
      </w:rPr>
    </w:pPr>
  </w:p>
  <w:p w14:paraId="2BD1B959" w14:textId="77777777" w:rsidR="007118F7" w:rsidRDefault="007118F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1091" w14:textId="338F6A9B" w:rsidR="007118F7" w:rsidRDefault="0071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00BCE"/>
    <w:multiLevelType w:val="hybridMultilevel"/>
    <w:tmpl w:val="D422C512"/>
    <w:lvl w:ilvl="0" w:tplc="32846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314E"/>
    <w:multiLevelType w:val="hybridMultilevel"/>
    <w:tmpl w:val="570613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7191A"/>
    <w:multiLevelType w:val="hybridMultilevel"/>
    <w:tmpl w:val="D0F6F932"/>
    <w:lvl w:ilvl="0" w:tplc="B7C0B51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C55AD"/>
    <w:multiLevelType w:val="hybridMultilevel"/>
    <w:tmpl w:val="539270E8"/>
    <w:lvl w:ilvl="0" w:tplc="E89673AA">
      <w:start w:val="1"/>
      <w:numFmt w:val="decimal"/>
      <w:pStyle w:val="Heading1"/>
      <w:lvlText w:val="%1."/>
      <w:lvlJc w:val="left"/>
      <w:pPr>
        <w:ind w:left="0" w:firstLine="0"/>
      </w:pPr>
      <w:rPr>
        <w:rFonts w:hint="default"/>
        <w:b w:val="0"/>
        <w:bCs w:val="0"/>
        <w:sz w:val="22"/>
        <w:szCs w:val="22"/>
      </w:rPr>
    </w:lvl>
    <w:lvl w:ilvl="1" w:tplc="B3F697D8">
      <w:start w:val="1"/>
      <w:numFmt w:val="none"/>
      <w:pStyle w:val="Heading2"/>
      <w:suff w:val="nothing"/>
      <w:lvlText w:val=""/>
      <w:lvlJc w:val="left"/>
      <w:pPr>
        <w:ind w:left="0" w:firstLine="0"/>
      </w:pPr>
      <w:rPr>
        <w:rFonts w:hint="default"/>
        <w:lang w:val="en-US"/>
      </w:rPr>
    </w:lvl>
    <w:lvl w:ilvl="2" w:tplc="D1FEB9B2">
      <w:start w:val="1"/>
      <w:numFmt w:val="upperLetter"/>
      <w:pStyle w:val="Heading3"/>
      <w:lvlText w:val="%3."/>
      <w:lvlJc w:val="left"/>
      <w:pPr>
        <w:ind w:left="450" w:hanging="360"/>
      </w:pPr>
      <w:rPr>
        <w:rFonts w:hint="default"/>
      </w:rPr>
    </w:lvl>
    <w:lvl w:ilvl="3" w:tplc="5178F716">
      <w:start w:val="1"/>
      <w:numFmt w:val="none"/>
      <w:pStyle w:val="Heading4"/>
      <w:suff w:val="nothing"/>
      <w:lvlText w:val=""/>
      <w:lvlJc w:val="left"/>
      <w:pPr>
        <w:ind w:left="0" w:firstLine="0"/>
      </w:pPr>
      <w:rPr>
        <w:rFonts w:hint="default"/>
      </w:rPr>
    </w:lvl>
    <w:lvl w:ilvl="4" w:tplc="AA421EE8">
      <w:start w:val="1"/>
      <w:numFmt w:val="none"/>
      <w:pStyle w:val="Heading5"/>
      <w:suff w:val="nothing"/>
      <w:lvlText w:val=""/>
      <w:lvlJc w:val="left"/>
      <w:pPr>
        <w:ind w:left="-32767" w:firstLine="0"/>
      </w:pPr>
      <w:rPr>
        <w:rFonts w:hint="default"/>
      </w:rPr>
    </w:lvl>
    <w:lvl w:ilvl="5" w:tplc="08D41FA6">
      <w:start w:val="1"/>
      <w:numFmt w:val="none"/>
      <w:pStyle w:val="Heading6"/>
      <w:suff w:val="nothing"/>
      <w:lvlText w:val=""/>
      <w:lvlJc w:val="left"/>
      <w:pPr>
        <w:ind w:left="-32767" w:firstLine="0"/>
      </w:pPr>
      <w:rPr>
        <w:rFonts w:hint="default"/>
      </w:rPr>
    </w:lvl>
    <w:lvl w:ilvl="6" w:tplc="8B248BE4">
      <w:start w:val="1"/>
      <w:numFmt w:val="none"/>
      <w:pStyle w:val="Heading7"/>
      <w:suff w:val="nothing"/>
      <w:lvlText w:val=""/>
      <w:lvlJc w:val="left"/>
      <w:pPr>
        <w:ind w:left="0" w:firstLine="0"/>
      </w:pPr>
      <w:rPr>
        <w:rFonts w:hint="default"/>
      </w:rPr>
    </w:lvl>
    <w:lvl w:ilvl="7" w:tplc="2C286CF2">
      <w:start w:val="1"/>
      <w:numFmt w:val="none"/>
      <w:pStyle w:val="Heading8"/>
      <w:suff w:val="nothing"/>
      <w:lvlText w:val=""/>
      <w:lvlJc w:val="left"/>
      <w:pPr>
        <w:ind w:left="0" w:firstLine="0"/>
      </w:pPr>
      <w:rPr>
        <w:rFonts w:hint="default"/>
      </w:rPr>
    </w:lvl>
    <w:lvl w:ilvl="8" w:tplc="0A000182">
      <w:start w:val="1"/>
      <w:numFmt w:val="none"/>
      <w:pStyle w:val="Heading9"/>
      <w:suff w:val="nothing"/>
      <w:lvlText w:val=""/>
      <w:lvlJc w:val="left"/>
      <w:pPr>
        <w:ind w:left="0" w:firstLine="0"/>
      </w:pPr>
      <w:rPr>
        <w:rFonts w:hint="default"/>
      </w:rPr>
    </w:lvl>
  </w:abstractNum>
  <w:abstractNum w:abstractNumId="7"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E41A0"/>
    <w:multiLevelType w:val="hybridMultilevel"/>
    <w:tmpl w:val="EC3405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1F5776EB"/>
    <w:multiLevelType w:val="hybridMultilevel"/>
    <w:tmpl w:val="DD7222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14A79"/>
    <w:multiLevelType w:val="hybridMultilevel"/>
    <w:tmpl w:val="7598A5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64448"/>
    <w:multiLevelType w:val="hybridMultilevel"/>
    <w:tmpl w:val="CEB21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60361"/>
    <w:multiLevelType w:val="hybridMultilevel"/>
    <w:tmpl w:val="EC3405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7C5E73"/>
    <w:multiLevelType w:val="hybridMultilevel"/>
    <w:tmpl w:val="EC3405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67DB2"/>
    <w:multiLevelType w:val="hybridMultilevel"/>
    <w:tmpl w:val="C6DC89A0"/>
    <w:lvl w:ilvl="0" w:tplc="65AE3E12">
      <w:start w:val="1"/>
      <w:numFmt w:val="bullet"/>
      <w:lvlText w:val=""/>
      <w:lvlJc w:val="left"/>
      <w:pPr>
        <w:ind w:left="360" w:hanging="360"/>
      </w:pPr>
      <w:rPr>
        <w:rFonts w:ascii="Wingdings" w:hAnsi="Wingdings" w:hint="default"/>
        <w:color w:val="000000" w:themeColor="text1"/>
      </w:rPr>
    </w:lvl>
    <w:lvl w:ilvl="1" w:tplc="A03CB8C2" w:tentative="1">
      <w:start w:val="1"/>
      <w:numFmt w:val="bullet"/>
      <w:lvlText w:val="o"/>
      <w:lvlJc w:val="left"/>
      <w:pPr>
        <w:ind w:left="1080" w:hanging="360"/>
      </w:pPr>
      <w:rPr>
        <w:rFonts w:ascii="Courier New" w:hAnsi="Courier New" w:cs="Courier New" w:hint="default"/>
      </w:rPr>
    </w:lvl>
    <w:lvl w:ilvl="2" w:tplc="7E9A5E8A" w:tentative="1">
      <w:start w:val="1"/>
      <w:numFmt w:val="bullet"/>
      <w:lvlText w:val=""/>
      <w:lvlJc w:val="left"/>
      <w:pPr>
        <w:ind w:left="1800" w:hanging="360"/>
      </w:pPr>
      <w:rPr>
        <w:rFonts w:ascii="Wingdings" w:hAnsi="Wingdings" w:hint="default"/>
      </w:rPr>
    </w:lvl>
    <w:lvl w:ilvl="3" w:tplc="4344147C" w:tentative="1">
      <w:start w:val="1"/>
      <w:numFmt w:val="bullet"/>
      <w:lvlText w:val=""/>
      <w:lvlJc w:val="left"/>
      <w:pPr>
        <w:ind w:left="2520" w:hanging="360"/>
      </w:pPr>
      <w:rPr>
        <w:rFonts w:ascii="Symbol" w:hAnsi="Symbol" w:hint="default"/>
      </w:rPr>
    </w:lvl>
    <w:lvl w:ilvl="4" w:tplc="53F8C262" w:tentative="1">
      <w:start w:val="1"/>
      <w:numFmt w:val="bullet"/>
      <w:lvlText w:val="o"/>
      <w:lvlJc w:val="left"/>
      <w:pPr>
        <w:ind w:left="3240" w:hanging="360"/>
      </w:pPr>
      <w:rPr>
        <w:rFonts w:ascii="Courier New" w:hAnsi="Courier New" w:cs="Courier New" w:hint="default"/>
      </w:rPr>
    </w:lvl>
    <w:lvl w:ilvl="5" w:tplc="E512A756" w:tentative="1">
      <w:start w:val="1"/>
      <w:numFmt w:val="bullet"/>
      <w:lvlText w:val=""/>
      <w:lvlJc w:val="left"/>
      <w:pPr>
        <w:ind w:left="3960" w:hanging="360"/>
      </w:pPr>
      <w:rPr>
        <w:rFonts w:ascii="Wingdings" w:hAnsi="Wingdings" w:hint="default"/>
      </w:rPr>
    </w:lvl>
    <w:lvl w:ilvl="6" w:tplc="344A71A8" w:tentative="1">
      <w:start w:val="1"/>
      <w:numFmt w:val="bullet"/>
      <w:lvlText w:val=""/>
      <w:lvlJc w:val="left"/>
      <w:pPr>
        <w:ind w:left="4680" w:hanging="360"/>
      </w:pPr>
      <w:rPr>
        <w:rFonts w:ascii="Symbol" w:hAnsi="Symbol" w:hint="default"/>
      </w:rPr>
    </w:lvl>
    <w:lvl w:ilvl="7" w:tplc="D9505B36" w:tentative="1">
      <w:start w:val="1"/>
      <w:numFmt w:val="bullet"/>
      <w:lvlText w:val="o"/>
      <w:lvlJc w:val="left"/>
      <w:pPr>
        <w:ind w:left="5400" w:hanging="360"/>
      </w:pPr>
      <w:rPr>
        <w:rFonts w:ascii="Courier New" w:hAnsi="Courier New" w:cs="Courier New" w:hint="default"/>
      </w:rPr>
    </w:lvl>
    <w:lvl w:ilvl="8" w:tplc="7CEA9AB6" w:tentative="1">
      <w:start w:val="1"/>
      <w:numFmt w:val="bullet"/>
      <w:lvlText w:val=""/>
      <w:lvlJc w:val="left"/>
      <w:pPr>
        <w:ind w:left="6120" w:hanging="360"/>
      </w:pPr>
      <w:rPr>
        <w:rFonts w:ascii="Wingdings" w:hAnsi="Wingdings" w:hint="default"/>
      </w:rPr>
    </w:lvl>
  </w:abstractNum>
  <w:abstractNum w:abstractNumId="32"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7D5D55"/>
    <w:multiLevelType w:val="hybridMultilevel"/>
    <w:tmpl w:val="B1F6D0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3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A7E59"/>
    <w:multiLevelType w:val="hybridMultilevel"/>
    <w:tmpl w:val="CCFA2C2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1" w15:restartNumberingAfterBreak="0">
    <w:nsid w:val="7D656026"/>
    <w:multiLevelType w:val="hybridMultilevel"/>
    <w:tmpl w:val="EC340590"/>
    <w:lvl w:ilvl="0" w:tplc="1460F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523399">
    <w:abstractNumId w:val="37"/>
  </w:num>
  <w:num w:numId="2" w16cid:durableId="994914891">
    <w:abstractNumId w:val="16"/>
  </w:num>
  <w:num w:numId="3" w16cid:durableId="567347581">
    <w:abstractNumId w:val="38"/>
  </w:num>
  <w:num w:numId="4" w16cid:durableId="243683323">
    <w:abstractNumId w:val="34"/>
  </w:num>
  <w:num w:numId="5" w16cid:durableId="1677877397">
    <w:abstractNumId w:val="28"/>
  </w:num>
  <w:num w:numId="6" w16cid:durableId="203489945">
    <w:abstractNumId w:val="40"/>
  </w:num>
  <w:num w:numId="7" w16cid:durableId="564337161">
    <w:abstractNumId w:val="7"/>
  </w:num>
  <w:num w:numId="8" w16cid:durableId="1886721973">
    <w:abstractNumId w:val="18"/>
  </w:num>
  <w:num w:numId="9" w16cid:durableId="55787735">
    <w:abstractNumId w:val="6"/>
  </w:num>
  <w:num w:numId="10" w16cid:durableId="859664266">
    <w:abstractNumId w:val="30"/>
  </w:num>
  <w:num w:numId="11" w16cid:durableId="245380416">
    <w:abstractNumId w:val="17"/>
  </w:num>
  <w:num w:numId="12" w16cid:durableId="1009261222">
    <w:abstractNumId w:val="13"/>
  </w:num>
  <w:num w:numId="13" w16cid:durableId="1161431989">
    <w:abstractNumId w:val="12"/>
  </w:num>
  <w:num w:numId="14" w16cid:durableId="1959027803">
    <w:abstractNumId w:val="32"/>
  </w:num>
  <w:num w:numId="15" w16cid:durableId="1937591210">
    <w:abstractNumId w:val="29"/>
  </w:num>
  <w:num w:numId="16" w16cid:durableId="1304121678">
    <w:abstractNumId w:val="39"/>
  </w:num>
  <w:num w:numId="17" w16cid:durableId="1290472685">
    <w:abstractNumId w:val="26"/>
  </w:num>
  <w:num w:numId="18" w16cid:durableId="195892761">
    <w:abstractNumId w:val="4"/>
  </w:num>
  <w:num w:numId="19" w16cid:durableId="396393592">
    <w:abstractNumId w:val="20"/>
  </w:num>
  <w:num w:numId="20" w16cid:durableId="1403944650">
    <w:abstractNumId w:val="10"/>
  </w:num>
  <w:num w:numId="21" w16cid:durableId="1064184765">
    <w:abstractNumId w:val="5"/>
  </w:num>
  <w:num w:numId="22" w16cid:durableId="345597394">
    <w:abstractNumId w:val="24"/>
  </w:num>
  <w:num w:numId="23" w16cid:durableId="1701512439">
    <w:abstractNumId w:val="9"/>
  </w:num>
  <w:num w:numId="24" w16cid:durableId="576867067">
    <w:abstractNumId w:val="23"/>
  </w:num>
  <w:num w:numId="25" w16cid:durableId="1502620885">
    <w:abstractNumId w:val="36"/>
  </w:num>
  <w:num w:numId="26" w16cid:durableId="995112863">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960361">
    <w:abstractNumId w:val="15"/>
  </w:num>
  <w:num w:numId="28" w16cid:durableId="1310132234">
    <w:abstractNumId w:val="2"/>
  </w:num>
  <w:num w:numId="29" w16cid:durableId="224219946">
    <w:abstractNumId w:val="0"/>
  </w:num>
  <w:num w:numId="30" w16cid:durableId="1825118374">
    <w:abstractNumId w:val="19"/>
  </w:num>
  <w:num w:numId="31" w16cid:durableId="87697309">
    <w:abstractNumId w:val="43"/>
  </w:num>
  <w:num w:numId="32" w16cid:durableId="1636763100">
    <w:abstractNumId w:val="25"/>
  </w:num>
  <w:num w:numId="33" w16cid:durableId="101728957">
    <w:abstractNumId w:val="33"/>
  </w:num>
  <w:num w:numId="34" w16cid:durableId="153303882">
    <w:abstractNumId w:val="42"/>
  </w:num>
  <w:num w:numId="35" w16cid:durableId="974944861">
    <w:abstractNumId w:val="1"/>
  </w:num>
  <w:num w:numId="36" w16cid:durableId="1379819366">
    <w:abstractNumId w:val="41"/>
  </w:num>
  <w:num w:numId="37" w16cid:durableId="1346245979">
    <w:abstractNumId w:val="35"/>
  </w:num>
  <w:num w:numId="38" w16cid:durableId="1209801944">
    <w:abstractNumId w:val="14"/>
  </w:num>
  <w:num w:numId="39" w16cid:durableId="1801069814">
    <w:abstractNumId w:val="3"/>
  </w:num>
  <w:num w:numId="40" w16cid:durableId="1434285767">
    <w:abstractNumId w:val="11"/>
  </w:num>
  <w:num w:numId="41" w16cid:durableId="954213563">
    <w:abstractNumId w:val="8"/>
  </w:num>
  <w:num w:numId="42" w16cid:durableId="804159170">
    <w:abstractNumId w:val="22"/>
  </w:num>
  <w:num w:numId="43" w16cid:durableId="783497282">
    <w:abstractNumId w:val="27"/>
  </w:num>
  <w:num w:numId="44" w16cid:durableId="537206300">
    <w:abstractNumId w:val="31"/>
  </w:num>
  <w:num w:numId="45" w16cid:durableId="189740006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Khalil">
    <w15:presenceInfo w15:providerId="AD" w15:userId="S::lkhalil@worldbank.org::0bff55c7-a91c-4879-acdc-92d15a7e4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2B96"/>
    <w:rsid w:val="000034DD"/>
    <w:rsid w:val="0001001E"/>
    <w:rsid w:val="00011EBF"/>
    <w:rsid w:val="000124AF"/>
    <w:rsid w:val="000132C7"/>
    <w:rsid w:val="00013663"/>
    <w:rsid w:val="00013857"/>
    <w:rsid w:val="00015A47"/>
    <w:rsid w:val="00016CE4"/>
    <w:rsid w:val="0001758C"/>
    <w:rsid w:val="00021A5C"/>
    <w:rsid w:val="00021ADA"/>
    <w:rsid w:val="00022B03"/>
    <w:rsid w:val="00022CE4"/>
    <w:rsid w:val="00026C40"/>
    <w:rsid w:val="0002773B"/>
    <w:rsid w:val="00033CA0"/>
    <w:rsid w:val="00040743"/>
    <w:rsid w:val="00041728"/>
    <w:rsid w:val="00044025"/>
    <w:rsid w:val="00044394"/>
    <w:rsid w:val="000468DE"/>
    <w:rsid w:val="00047303"/>
    <w:rsid w:val="00047A48"/>
    <w:rsid w:val="0005070B"/>
    <w:rsid w:val="00050BF8"/>
    <w:rsid w:val="00051F1D"/>
    <w:rsid w:val="00052AA4"/>
    <w:rsid w:val="00053C5B"/>
    <w:rsid w:val="0005481F"/>
    <w:rsid w:val="000561A4"/>
    <w:rsid w:val="000564F8"/>
    <w:rsid w:val="00057AA3"/>
    <w:rsid w:val="0006165B"/>
    <w:rsid w:val="000623D2"/>
    <w:rsid w:val="00063A14"/>
    <w:rsid w:val="00064B79"/>
    <w:rsid w:val="00066E4A"/>
    <w:rsid w:val="000712C5"/>
    <w:rsid w:val="00071F61"/>
    <w:rsid w:val="00073A4D"/>
    <w:rsid w:val="00085C13"/>
    <w:rsid w:val="00090FF0"/>
    <w:rsid w:val="000913F0"/>
    <w:rsid w:val="000914E3"/>
    <w:rsid w:val="0009237D"/>
    <w:rsid w:val="0009471E"/>
    <w:rsid w:val="0009509F"/>
    <w:rsid w:val="00096648"/>
    <w:rsid w:val="000A0AEB"/>
    <w:rsid w:val="000A1E89"/>
    <w:rsid w:val="000A2228"/>
    <w:rsid w:val="000A3764"/>
    <w:rsid w:val="000A38EB"/>
    <w:rsid w:val="000A419E"/>
    <w:rsid w:val="000A6AB8"/>
    <w:rsid w:val="000A777B"/>
    <w:rsid w:val="000B0093"/>
    <w:rsid w:val="000B0B25"/>
    <w:rsid w:val="000B1513"/>
    <w:rsid w:val="000B31E5"/>
    <w:rsid w:val="000B39A5"/>
    <w:rsid w:val="000B5A22"/>
    <w:rsid w:val="000B6C87"/>
    <w:rsid w:val="000B74F2"/>
    <w:rsid w:val="000B7699"/>
    <w:rsid w:val="000C0CEF"/>
    <w:rsid w:val="000C4140"/>
    <w:rsid w:val="000C42E8"/>
    <w:rsid w:val="000D043C"/>
    <w:rsid w:val="000D1390"/>
    <w:rsid w:val="000D1A02"/>
    <w:rsid w:val="000D3122"/>
    <w:rsid w:val="000D32EF"/>
    <w:rsid w:val="000D3946"/>
    <w:rsid w:val="000E32A3"/>
    <w:rsid w:val="000F0689"/>
    <w:rsid w:val="000F0DFB"/>
    <w:rsid w:val="000F2CA9"/>
    <w:rsid w:val="000F2E62"/>
    <w:rsid w:val="000F7D8D"/>
    <w:rsid w:val="00100272"/>
    <w:rsid w:val="00102036"/>
    <w:rsid w:val="00106028"/>
    <w:rsid w:val="001114B7"/>
    <w:rsid w:val="00112A2E"/>
    <w:rsid w:val="001130FD"/>
    <w:rsid w:val="001158B6"/>
    <w:rsid w:val="001218C1"/>
    <w:rsid w:val="00122EB9"/>
    <w:rsid w:val="0012339C"/>
    <w:rsid w:val="00125041"/>
    <w:rsid w:val="00125750"/>
    <w:rsid w:val="00126240"/>
    <w:rsid w:val="0012625A"/>
    <w:rsid w:val="00126D90"/>
    <w:rsid w:val="00133BC8"/>
    <w:rsid w:val="0013480F"/>
    <w:rsid w:val="00134E29"/>
    <w:rsid w:val="00136FAF"/>
    <w:rsid w:val="00137915"/>
    <w:rsid w:val="00140039"/>
    <w:rsid w:val="00140B9E"/>
    <w:rsid w:val="0014113C"/>
    <w:rsid w:val="001414C5"/>
    <w:rsid w:val="00142A09"/>
    <w:rsid w:val="00142B1E"/>
    <w:rsid w:val="001465A4"/>
    <w:rsid w:val="00146A78"/>
    <w:rsid w:val="00146AF0"/>
    <w:rsid w:val="00147DBF"/>
    <w:rsid w:val="0015006C"/>
    <w:rsid w:val="0015236B"/>
    <w:rsid w:val="00152BEF"/>
    <w:rsid w:val="00152CC3"/>
    <w:rsid w:val="00152ED8"/>
    <w:rsid w:val="00154D0A"/>
    <w:rsid w:val="0015629F"/>
    <w:rsid w:val="00162078"/>
    <w:rsid w:val="00162734"/>
    <w:rsid w:val="00163F95"/>
    <w:rsid w:val="00165006"/>
    <w:rsid w:val="0016519A"/>
    <w:rsid w:val="0016591A"/>
    <w:rsid w:val="00165F8C"/>
    <w:rsid w:val="001677FC"/>
    <w:rsid w:val="00170978"/>
    <w:rsid w:val="00170A10"/>
    <w:rsid w:val="001722BA"/>
    <w:rsid w:val="001735CA"/>
    <w:rsid w:val="0017533F"/>
    <w:rsid w:val="00175BD5"/>
    <w:rsid w:val="00177A87"/>
    <w:rsid w:val="00180640"/>
    <w:rsid w:val="00181C52"/>
    <w:rsid w:val="00181CF7"/>
    <w:rsid w:val="001878F9"/>
    <w:rsid w:val="00187F79"/>
    <w:rsid w:val="001916A5"/>
    <w:rsid w:val="00197015"/>
    <w:rsid w:val="00197E50"/>
    <w:rsid w:val="00197E5B"/>
    <w:rsid w:val="001A0964"/>
    <w:rsid w:val="001A1149"/>
    <w:rsid w:val="001A2318"/>
    <w:rsid w:val="001A44BB"/>
    <w:rsid w:val="001A7BD5"/>
    <w:rsid w:val="001B2F03"/>
    <w:rsid w:val="001B452C"/>
    <w:rsid w:val="001B5562"/>
    <w:rsid w:val="001C1ED0"/>
    <w:rsid w:val="001C410B"/>
    <w:rsid w:val="001C41D3"/>
    <w:rsid w:val="001D2432"/>
    <w:rsid w:val="001D2466"/>
    <w:rsid w:val="001D4EE0"/>
    <w:rsid w:val="001D513F"/>
    <w:rsid w:val="001D672E"/>
    <w:rsid w:val="001D78A8"/>
    <w:rsid w:val="001E0601"/>
    <w:rsid w:val="001E37AC"/>
    <w:rsid w:val="001E72D4"/>
    <w:rsid w:val="001F05A7"/>
    <w:rsid w:val="001F1A01"/>
    <w:rsid w:val="001F331F"/>
    <w:rsid w:val="001F3344"/>
    <w:rsid w:val="001F4109"/>
    <w:rsid w:val="001F58D6"/>
    <w:rsid w:val="001F6248"/>
    <w:rsid w:val="002000B2"/>
    <w:rsid w:val="002006A3"/>
    <w:rsid w:val="002034B8"/>
    <w:rsid w:val="002034F1"/>
    <w:rsid w:val="0020368F"/>
    <w:rsid w:val="0021350F"/>
    <w:rsid w:val="00215C88"/>
    <w:rsid w:val="00217090"/>
    <w:rsid w:val="002216CD"/>
    <w:rsid w:val="00223773"/>
    <w:rsid w:val="00230427"/>
    <w:rsid w:val="00236BBA"/>
    <w:rsid w:val="00237E39"/>
    <w:rsid w:val="0024061B"/>
    <w:rsid w:val="00244B59"/>
    <w:rsid w:val="00246047"/>
    <w:rsid w:val="002501D5"/>
    <w:rsid w:val="002501FA"/>
    <w:rsid w:val="0025044A"/>
    <w:rsid w:val="00253388"/>
    <w:rsid w:val="00254CBA"/>
    <w:rsid w:val="00256E8D"/>
    <w:rsid w:val="0025C7F2"/>
    <w:rsid w:val="002645DA"/>
    <w:rsid w:val="00266460"/>
    <w:rsid w:val="002708CA"/>
    <w:rsid w:val="0027280B"/>
    <w:rsid w:val="00272DAD"/>
    <w:rsid w:val="00272FAC"/>
    <w:rsid w:val="00275063"/>
    <w:rsid w:val="00276158"/>
    <w:rsid w:val="002811A2"/>
    <w:rsid w:val="00283982"/>
    <w:rsid w:val="0028426C"/>
    <w:rsid w:val="00284398"/>
    <w:rsid w:val="00284ABA"/>
    <w:rsid w:val="00285265"/>
    <w:rsid w:val="002859FE"/>
    <w:rsid w:val="002900CC"/>
    <w:rsid w:val="0029168A"/>
    <w:rsid w:val="0029223F"/>
    <w:rsid w:val="0029290C"/>
    <w:rsid w:val="0029502E"/>
    <w:rsid w:val="0029535A"/>
    <w:rsid w:val="0029679B"/>
    <w:rsid w:val="00297AB6"/>
    <w:rsid w:val="002A07CC"/>
    <w:rsid w:val="002A0C04"/>
    <w:rsid w:val="002A4741"/>
    <w:rsid w:val="002A67AD"/>
    <w:rsid w:val="002A742D"/>
    <w:rsid w:val="002B04DB"/>
    <w:rsid w:val="002B0CDE"/>
    <w:rsid w:val="002B7800"/>
    <w:rsid w:val="002C22D3"/>
    <w:rsid w:val="002C453A"/>
    <w:rsid w:val="002C4801"/>
    <w:rsid w:val="002C5A09"/>
    <w:rsid w:val="002C7822"/>
    <w:rsid w:val="002C7ADE"/>
    <w:rsid w:val="002D09A3"/>
    <w:rsid w:val="002D202F"/>
    <w:rsid w:val="002D36AF"/>
    <w:rsid w:val="002D4AA2"/>
    <w:rsid w:val="002D5209"/>
    <w:rsid w:val="002D5E3A"/>
    <w:rsid w:val="002D7B18"/>
    <w:rsid w:val="002E1042"/>
    <w:rsid w:val="002E18E1"/>
    <w:rsid w:val="002E2903"/>
    <w:rsid w:val="002E45B4"/>
    <w:rsid w:val="002E518D"/>
    <w:rsid w:val="002E55FE"/>
    <w:rsid w:val="002E7419"/>
    <w:rsid w:val="002E75D2"/>
    <w:rsid w:val="002F0B51"/>
    <w:rsid w:val="002F1A9E"/>
    <w:rsid w:val="002F5701"/>
    <w:rsid w:val="002F64CF"/>
    <w:rsid w:val="002F79A6"/>
    <w:rsid w:val="00301D4F"/>
    <w:rsid w:val="003037A6"/>
    <w:rsid w:val="00304136"/>
    <w:rsid w:val="00304827"/>
    <w:rsid w:val="00305BCF"/>
    <w:rsid w:val="00305E49"/>
    <w:rsid w:val="003108D8"/>
    <w:rsid w:val="00310A80"/>
    <w:rsid w:val="00312CC6"/>
    <w:rsid w:val="00316C77"/>
    <w:rsid w:val="00316E2F"/>
    <w:rsid w:val="003219B1"/>
    <w:rsid w:val="003223BA"/>
    <w:rsid w:val="003259FB"/>
    <w:rsid w:val="00325A2C"/>
    <w:rsid w:val="003261BF"/>
    <w:rsid w:val="003317AB"/>
    <w:rsid w:val="00331885"/>
    <w:rsid w:val="00332FCC"/>
    <w:rsid w:val="003363D4"/>
    <w:rsid w:val="00340255"/>
    <w:rsid w:val="00340DC6"/>
    <w:rsid w:val="003415EB"/>
    <w:rsid w:val="003421AC"/>
    <w:rsid w:val="00345015"/>
    <w:rsid w:val="00347B93"/>
    <w:rsid w:val="00347F05"/>
    <w:rsid w:val="00352D91"/>
    <w:rsid w:val="003531D4"/>
    <w:rsid w:val="00353768"/>
    <w:rsid w:val="00353FFE"/>
    <w:rsid w:val="00354AD9"/>
    <w:rsid w:val="003570EB"/>
    <w:rsid w:val="00357291"/>
    <w:rsid w:val="0035740E"/>
    <w:rsid w:val="00357F39"/>
    <w:rsid w:val="003600CB"/>
    <w:rsid w:val="0036097D"/>
    <w:rsid w:val="00362B8B"/>
    <w:rsid w:val="00362E1D"/>
    <w:rsid w:val="00365763"/>
    <w:rsid w:val="00365EF4"/>
    <w:rsid w:val="00366B81"/>
    <w:rsid w:val="00367603"/>
    <w:rsid w:val="00367F16"/>
    <w:rsid w:val="00371863"/>
    <w:rsid w:val="00371FCD"/>
    <w:rsid w:val="0037259C"/>
    <w:rsid w:val="00373158"/>
    <w:rsid w:val="0037539E"/>
    <w:rsid w:val="00375BD0"/>
    <w:rsid w:val="00377019"/>
    <w:rsid w:val="003774E5"/>
    <w:rsid w:val="00380F32"/>
    <w:rsid w:val="00381EDF"/>
    <w:rsid w:val="003831F4"/>
    <w:rsid w:val="00383C2C"/>
    <w:rsid w:val="003851E2"/>
    <w:rsid w:val="0038605C"/>
    <w:rsid w:val="00390276"/>
    <w:rsid w:val="0039216D"/>
    <w:rsid w:val="00394EE6"/>
    <w:rsid w:val="00395EBE"/>
    <w:rsid w:val="003974D6"/>
    <w:rsid w:val="003A3A1F"/>
    <w:rsid w:val="003B4434"/>
    <w:rsid w:val="003B458C"/>
    <w:rsid w:val="003B4793"/>
    <w:rsid w:val="003B5E96"/>
    <w:rsid w:val="003B6898"/>
    <w:rsid w:val="003B6921"/>
    <w:rsid w:val="003C0192"/>
    <w:rsid w:val="003C1D4C"/>
    <w:rsid w:val="003C2002"/>
    <w:rsid w:val="003C2D21"/>
    <w:rsid w:val="003C7F16"/>
    <w:rsid w:val="003D20CE"/>
    <w:rsid w:val="003D7FEF"/>
    <w:rsid w:val="003E1D7B"/>
    <w:rsid w:val="003E41FE"/>
    <w:rsid w:val="003E6028"/>
    <w:rsid w:val="003E6299"/>
    <w:rsid w:val="003F02E1"/>
    <w:rsid w:val="003F1CAE"/>
    <w:rsid w:val="003F51D0"/>
    <w:rsid w:val="003F5DFB"/>
    <w:rsid w:val="003F7918"/>
    <w:rsid w:val="00402C16"/>
    <w:rsid w:val="00403D18"/>
    <w:rsid w:val="00404812"/>
    <w:rsid w:val="004075D2"/>
    <w:rsid w:val="00407770"/>
    <w:rsid w:val="004078AB"/>
    <w:rsid w:val="004106A7"/>
    <w:rsid w:val="004137A2"/>
    <w:rsid w:val="0041418E"/>
    <w:rsid w:val="00414B99"/>
    <w:rsid w:val="00415661"/>
    <w:rsid w:val="00416D53"/>
    <w:rsid w:val="004173F6"/>
    <w:rsid w:val="00417D70"/>
    <w:rsid w:val="0042015D"/>
    <w:rsid w:val="0042033E"/>
    <w:rsid w:val="00421ECE"/>
    <w:rsid w:val="004222F1"/>
    <w:rsid w:val="00422BDD"/>
    <w:rsid w:val="00423201"/>
    <w:rsid w:val="00423785"/>
    <w:rsid w:val="00423CAC"/>
    <w:rsid w:val="0042409D"/>
    <w:rsid w:val="004255F5"/>
    <w:rsid w:val="00425CD3"/>
    <w:rsid w:val="0043065D"/>
    <w:rsid w:val="0043360E"/>
    <w:rsid w:val="00433B26"/>
    <w:rsid w:val="00436B4C"/>
    <w:rsid w:val="0043772E"/>
    <w:rsid w:val="00437F5D"/>
    <w:rsid w:val="00440892"/>
    <w:rsid w:val="00443904"/>
    <w:rsid w:val="00444AF1"/>
    <w:rsid w:val="00445F6E"/>
    <w:rsid w:val="004472E6"/>
    <w:rsid w:val="0045024B"/>
    <w:rsid w:val="0045080E"/>
    <w:rsid w:val="00460D2A"/>
    <w:rsid w:val="0046130D"/>
    <w:rsid w:val="00461DF5"/>
    <w:rsid w:val="004626CF"/>
    <w:rsid w:val="0046390A"/>
    <w:rsid w:val="00464D22"/>
    <w:rsid w:val="004650CC"/>
    <w:rsid w:val="0046582A"/>
    <w:rsid w:val="00465997"/>
    <w:rsid w:val="00467E49"/>
    <w:rsid w:val="00470040"/>
    <w:rsid w:val="00471255"/>
    <w:rsid w:val="004728A0"/>
    <w:rsid w:val="00474519"/>
    <w:rsid w:val="00474BE5"/>
    <w:rsid w:val="0047550F"/>
    <w:rsid w:val="00475D41"/>
    <w:rsid w:val="00475DE9"/>
    <w:rsid w:val="00477517"/>
    <w:rsid w:val="00480F91"/>
    <w:rsid w:val="00482036"/>
    <w:rsid w:val="0048273F"/>
    <w:rsid w:val="00482E62"/>
    <w:rsid w:val="00484356"/>
    <w:rsid w:val="00484A88"/>
    <w:rsid w:val="004850C1"/>
    <w:rsid w:val="004904F8"/>
    <w:rsid w:val="004909BA"/>
    <w:rsid w:val="004914F9"/>
    <w:rsid w:val="00491701"/>
    <w:rsid w:val="00492173"/>
    <w:rsid w:val="00493FB9"/>
    <w:rsid w:val="004942E8"/>
    <w:rsid w:val="004973A4"/>
    <w:rsid w:val="00497F9A"/>
    <w:rsid w:val="004A1323"/>
    <w:rsid w:val="004A20A6"/>
    <w:rsid w:val="004A4F40"/>
    <w:rsid w:val="004A509B"/>
    <w:rsid w:val="004A5380"/>
    <w:rsid w:val="004A78BA"/>
    <w:rsid w:val="004A7DCB"/>
    <w:rsid w:val="004B006E"/>
    <w:rsid w:val="004B06A2"/>
    <w:rsid w:val="004B2644"/>
    <w:rsid w:val="004B2A69"/>
    <w:rsid w:val="004B5968"/>
    <w:rsid w:val="004B5B25"/>
    <w:rsid w:val="004C18BA"/>
    <w:rsid w:val="004C3242"/>
    <w:rsid w:val="004C681B"/>
    <w:rsid w:val="004C77BB"/>
    <w:rsid w:val="004D19AD"/>
    <w:rsid w:val="004D36D8"/>
    <w:rsid w:val="004D3A88"/>
    <w:rsid w:val="004D60D3"/>
    <w:rsid w:val="004D618A"/>
    <w:rsid w:val="004D65A4"/>
    <w:rsid w:val="004D684C"/>
    <w:rsid w:val="004D759F"/>
    <w:rsid w:val="004D7C69"/>
    <w:rsid w:val="004E1DD9"/>
    <w:rsid w:val="004E51B0"/>
    <w:rsid w:val="004E5289"/>
    <w:rsid w:val="004E68EF"/>
    <w:rsid w:val="004E6CF0"/>
    <w:rsid w:val="004E7CEA"/>
    <w:rsid w:val="004F08D2"/>
    <w:rsid w:val="004F1184"/>
    <w:rsid w:val="004F1198"/>
    <w:rsid w:val="004F3C5A"/>
    <w:rsid w:val="004F56F7"/>
    <w:rsid w:val="004F5C4E"/>
    <w:rsid w:val="00501AA7"/>
    <w:rsid w:val="00502173"/>
    <w:rsid w:val="00503F93"/>
    <w:rsid w:val="00505B1C"/>
    <w:rsid w:val="00506C68"/>
    <w:rsid w:val="00507CAA"/>
    <w:rsid w:val="00510679"/>
    <w:rsid w:val="00514C02"/>
    <w:rsid w:val="00523430"/>
    <w:rsid w:val="00524D42"/>
    <w:rsid w:val="0052506B"/>
    <w:rsid w:val="00525DFB"/>
    <w:rsid w:val="0053072C"/>
    <w:rsid w:val="00531637"/>
    <w:rsid w:val="00536689"/>
    <w:rsid w:val="00540BEB"/>
    <w:rsid w:val="00541AD5"/>
    <w:rsid w:val="005447E7"/>
    <w:rsid w:val="00544C3D"/>
    <w:rsid w:val="00545C67"/>
    <w:rsid w:val="0055127F"/>
    <w:rsid w:val="00553EEB"/>
    <w:rsid w:val="00554415"/>
    <w:rsid w:val="005557DB"/>
    <w:rsid w:val="00556C53"/>
    <w:rsid w:val="00560102"/>
    <w:rsid w:val="00560284"/>
    <w:rsid w:val="00561847"/>
    <w:rsid w:val="00561AFB"/>
    <w:rsid w:val="00562414"/>
    <w:rsid w:val="00563557"/>
    <w:rsid w:val="005636B1"/>
    <w:rsid w:val="00563DC2"/>
    <w:rsid w:val="00567C5D"/>
    <w:rsid w:val="00570B1A"/>
    <w:rsid w:val="00570CEF"/>
    <w:rsid w:val="00572F61"/>
    <w:rsid w:val="00573922"/>
    <w:rsid w:val="00574EAB"/>
    <w:rsid w:val="00575258"/>
    <w:rsid w:val="00576631"/>
    <w:rsid w:val="00576B69"/>
    <w:rsid w:val="0057788C"/>
    <w:rsid w:val="00583EA2"/>
    <w:rsid w:val="0058728F"/>
    <w:rsid w:val="005873DE"/>
    <w:rsid w:val="005879CC"/>
    <w:rsid w:val="005914E8"/>
    <w:rsid w:val="00593C8E"/>
    <w:rsid w:val="00594521"/>
    <w:rsid w:val="00596A5C"/>
    <w:rsid w:val="005A017E"/>
    <w:rsid w:val="005A11DD"/>
    <w:rsid w:val="005A250E"/>
    <w:rsid w:val="005A3DA3"/>
    <w:rsid w:val="005B4E74"/>
    <w:rsid w:val="005B54EF"/>
    <w:rsid w:val="005B5951"/>
    <w:rsid w:val="005B6D04"/>
    <w:rsid w:val="005B797E"/>
    <w:rsid w:val="005C2176"/>
    <w:rsid w:val="005C40FB"/>
    <w:rsid w:val="005C4926"/>
    <w:rsid w:val="005C5F8B"/>
    <w:rsid w:val="005C768C"/>
    <w:rsid w:val="005D09FE"/>
    <w:rsid w:val="005D394E"/>
    <w:rsid w:val="005D3F23"/>
    <w:rsid w:val="005D41CB"/>
    <w:rsid w:val="005D45E6"/>
    <w:rsid w:val="005D4B65"/>
    <w:rsid w:val="005D7987"/>
    <w:rsid w:val="005D7CED"/>
    <w:rsid w:val="005D7F04"/>
    <w:rsid w:val="005E2E4D"/>
    <w:rsid w:val="005E3DC1"/>
    <w:rsid w:val="005E72E4"/>
    <w:rsid w:val="005F049E"/>
    <w:rsid w:val="005F13A2"/>
    <w:rsid w:val="005F1AFA"/>
    <w:rsid w:val="005F1B0E"/>
    <w:rsid w:val="005F5CE4"/>
    <w:rsid w:val="005F6237"/>
    <w:rsid w:val="006022CD"/>
    <w:rsid w:val="00602360"/>
    <w:rsid w:val="00602423"/>
    <w:rsid w:val="00602FE2"/>
    <w:rsid w:val="00604254"/>
    <w:rsid w:val="0060562D"/>
    <w:rsid w:val="00606CA7"/>
    <w:rsid w:val="00606E9C"/>
    <w:rsid w:val="006110F8"/>
    <w:rsid w:val="00612B31"/>
    <w:rsid w:val="0061402B"/>
    <w:rsid w:val="00614E29"/>
    <w:rsid w:val="006163B8"/>
    <w:rsid w:val="00617009"/>
    <w:rsid w:val="006175DC"/>
    <w:rsid w:val="00617698"/>
    <w:rsid w:val="00617DBD"/>
    <w:rsid w:val="00620639"/>
    <w:rsid w:val="006251E2"/>
    <w:rsid w:val="00627DBD"/>
    <w:rsid w:val="00630740"/>
    <w:rsid w:val="00630C76"/>
    <w:rsid w:val="00636657"/>
    <w:rsid w:val="00641B66"/>
    <w:rsid w:val="006428C2"/>
    <w:rsid w:val="00642B43"/>
    <w:rsid w:val="00642E25"/>
    <w:rsid w:val="00643127"/>
    <w:rsid w:val="006441F9"/>
    <w:rsid w:val="006477C1"/>
    <w:rsid w:val="00650EEA"/>
    <w:rsid w:val="0065140B"/>
    <w:rsid w:val="00651D48"/>
    <w:rsid w:val="006520AB"/>
    <w:rsid w:val="00652DC8"/>
    <w:rsid w:val="0065320F"/>
    <w:rsid w:val="00654801"/>
    <w:rsid w:val="00655E8D"/>
    <w:rsid w:val="00655F7C"/>
    <w:rsid w:val="00661879"/>
    <w:rsid w:val="00662D45"/>
    <w:rsid w:val="006669CB"/>
    <w:rsid w:val="00667193"/>
    <w:rsid w:val="00670476"/>
    <w:rsid w:val="006726DC"/>
    <w:rsid w:val="006731AF"/>
    <w:rsid w:val="00673556"/>
    <w:rsid w:val="00673BC8"/>
    <w:rsid w:val="00674602"/>
    <w:rsid w:val="00676E7B"/>
    <w:rsid w:val="00677B3B"/>
    <w:rsid w:val="00680A32"/>
    <w:rsid w:val="00680E6E"/>
    <w:rsid w:val="006835E0"/>
    <w:rsid w:val="006838D4"/>
    <w:rsid w:val="00685AC6"/>
    <w:rsid w:val="00685FF9"/>
    <w:rsid w:val="0068618C"/>
    <w:rsid w:val="00686DF7"/>
    <w:rsid w:val="00690175"/>
    <w:rsid w:val="006915FD"/>
    <w:rsid w:val="00692228"/>
    <w:rsid w:val="006922ED"/>
    <w:rsid w:val="00694763"/>
    <w:rsid w:val="00695157"/>
    <w:rsid w:val="006964F8"/>
    <w:rsid w:val="006976EF"/>
    <w:rsid w:val="00697D2A"/>
    <w:rsid w:val="006A0BD1"/>
    <w:rsid w:val="006A0F07"/>
    <w:rsid w:val="006A4303"/>
    <w:rsid w:val="006A6A88"/>
    <w:rsid w:val="006A70E3"/>
    <w:rsid w:val="006A78E2"/>
    <w:rsid w:val="006A7E71"/>
    <w:rsid w:val="006B4094"/>
    <w:rsid w:val="006B4A26"/>
    <w:rsid w:val="006B64EC"/>
    <w:rsid w:val="006C1B99"/>
    <w:rsid w:val="006C1D75"/>
    <w:rsid w:val="006C4809"/>
    <w:rsid w:val="006D16F0"/>
    <w:rsid w:val="006D2168"/>
    <w:rsid w:val="006D36CD"/>
    <w:rsid w:val="006D4616"/>
    <w:rsid w:val="006D4DDB"/>
    <w:rsid w:val="006D4F62"/>
    <w:rsid w:val="006D5AB2"/>
    <w:rsid w:val="006D64EF"/>
    <w:rsid w:val="006E55EC"/>
    <w:rsid w:val="006E63EA"/>
    <w:rsid w:val="006E6F40"/>
    <w:rsid w:val="006F0B0A"/>
    <w:rsid w:val="006F0DF5"/>
    <w:rsid w:val="006F165E"/>
    <w:rsid w:val="006F2C11"/>
    <w:rsid w:val="006F3188"/>
    <w:rsid w:val="006F42F8"/>
    <w:rsid w:val="006F52C7"/>
    <w:rsid w:val="006F5362"/>
    <w:rsid w:val="00701091"/>
    <w:rsid w:val="0070228A"/>
    <w:rsid w:val="00703348"/>
    <w:rsid w:val="00705170"/>
    <w:rsid w:val="00706BC1"/>
    <w:rsid w:val="007118F7"/>
    <w:rsid w:val="00717524"/>
    <w:rsid w:val="0072141F"/>
    <w:rsid w:val="00721F4E"/>
    <w:rsid w:val="007225F8"/>
    <w:rsid w:val="00723E60"/>
    <w:rsid w:val="00725229"/>
    <w:rsid w:val="00726621"/>
    <w:rsid w:val="00727C6A"/>
    <w:rsid w:val="00732912"/>
    <w:rsid w:val="0073367A"/>
    <w:rsid w:val="0073471D"/>
    <w:rsid w:val="00734F89"/>
    <w:rsid w:val="0074136F"/>
    <w:rsid w:val="007414F3"/>
    <w:rsid w:val="00743181"/>
    <w:rsid w:val="00744980"/>
    <w:rsid w:val="00747414"/>
    <w:rsid w:val="00747749"/>
    <w:rsid w:val="00747B10"/>
    <w:rsid w:val="00752D7A"/>
    <w:rsid w:val="0075364D"/>
    <w:rsid w:val="00753A2C"/>
    <w:rsid w:val="0075448F"/>
    <w:rsid w:val="00754821"/>
    <w:rsid w:val="007548C5"/>
    <w:rsid w:val="007551F8"/>
    <w:rsid w:val="007569FE"/>
    <w:rsid w:val="00756E4A"/>
    <w:rsid w:val="007577F9"/>
    <w:rsid w:val="007640AF"/>
    <w:rsid w:val="00764868"/>
    <w:rsid w:val="00765FDB"/>
    <w:rsid w:val="007720B6"/>
    <w:rsid w:val="00772F65"/>
    <w:rsid w:val="00773A38"/>
    <w:rsid w:val="00777904"/>
    <w:rsid w:val="00777A2D"/>
    <w:rsid w:val="00777D1F"/>
    <w:rsid w:val="00781BE0"/>
    <w:rsid w:val="00781C28"/>
    <w:rsid w:val="00781F3A"/>
    <w:rsid w:val="00782E83"/>
    <w:rsid w:val="00782F4A"/>
    <w:rsid w:val="00783A55"/>
    <w:rsid w:val="0078416F"/>
    <w:rsid w:val="00784922"/>
    <w:rsid w:val="00784B19"/>
    <w:rsid w:val="00791A34"/>
    <w:rsid w:val="0079407F"/>
    <w:rsid w:val="00794511"/>
    <w:rsid w:val="00797A6E"/>
    <w:rsid w:val="007A0A11"/>
    <w:rsid w:val="007A19C0"/>
    <w:rsid w:val="007A1DB5"/>
    <w:rsid w:val="007A2DA8"/>
    <w:rsid w:val="007A33BB"/>
    <w:rsid w:val="007A35AD"/>
    <w:rsid w:val="007A45B2"/>
    <w:rsid w:val="007A5C66"/>
    <w:rsid w:val="007A6EB8"/>
    <w:rsid w:val="007A706C"/>
    <w:rsid w:val="007B070B"/>
    <w:rsid w:val="007B1DFF"/>
    <w:rsid w:val="007B4E9E"/>
    <w:rsid w:val="007B7CE3"/>
    <w:rsid w:val="007C1B7C"/>
    <w:rsid w:val="007C1C1F"/>
    <w:rsid w:val="007C1DD5"/>
    <w:rsid w:val="007C5D74"/>
    <w:rsid w:val="007C7248"/>
    <w:rsid w:val="007D06D0"/>
    <w:rsid w:val="007D1B44"/>
    <w:rsid w:val="007D3256"/>
    <w:rsid w:val="007D3B83"/>
    <w:rsid w:val="007D6A51"/>
    <w:rsid w:val="007D7377"/>
    <w:rsid w:val="007E0B5C"/>
    <w:rsid w:val="007E135B"/>
    <w:rsid w:val="007E260E"/>
    <w:rsid w:val="007E2709"/>
    <w:rsid w:val="007E2DAB"/>
    <w:rsid w:val="007E4F9D"/>
    <w:rsid w:val="007E61EB"/>
    <w:rsid w:val="007E757C"/>
    <w:rsid w:val="007E7EF9"/>
    <w:rsid w:val="007F016B"/>
    <w:rsid w:val="007F118F"/>
    <w:rsid w:val="007F204A"/>
    <w:rsid w:val="007F459F"/>
    <w:rsid w:val="007F6D13"/>
    <w:rsid w:val="00801481"/>
    <w:rsid w:val="00801E64"/>
    <w:rsid w:val="0080354A"/>
    <w:rsid w:val="008044CF"/>
    <w:rsid w:val="00804C2D"/>
    <w:rsid w:val="00805C69"/>
    <w:rsid w:val="00806012"/>
    <w:rsid w:val="008109FB"/>
    <w:rsid w:val="00812A70"/>
    <w:rsid w:val="008138A9"/>
    <w:rsid w:val="00815BC1"/>
    <w:rsid w:val="008168FA"/>
    <w:rsid w:val="00817A9A"/>
    <w:rsid w:val="00820CC2"/>
    <w:rsid w:val="00821252"/>
    <w:rsid w:val="008214C0"/>
    <w:rsid w:val="00822EA7"/>
    <w:rsid w:val="00823E95"/>
    <w:rsid w:val="00824684"/>
    <w:rsid w:val="008249BF"/>
    <w:rsid w:val="008256E0"/>
    <w:rsid w:val="00827E50"/>
    <w:rsid w:val="00832EB8"/>
    <w:rsid w:val="00834782"/>
    <w:rsid w:val="00834D7F"/>
    <w:rsid w:val="00836C2C"/>
    <w:rsid w:val="0083709F"/>
    <w:rsid w:val="0084174A"/>
    <w:rsid w:val="00841FB6"/>
    <w:rsid w:val="00843269"/>
    <w:rsid w:val="00845574"/>
    <w:rsid w:val="00854481"/>
    <w:rsid w:val="008564A6"/>
    <w:rsid w:val="00856BDC"/>
    <w:rsid w:val="00857470"/>
    <w:rsid w:val="00861AF8"/>
    <w:rsid w:val="0086245D"/>
    <w:rsid w:val="00863160"/>
    <w:rsid w:val="00865A6D"/>
    <w:rsid w:val="00874EA4"/>
    <w:rsid w:val="00875C07"/>
    <w:rsid w:val="0088448A"/>
    <w:rsid w:val="00886479"/>
    <w:rsid w:val="00891841"/>
    <w:rsid w:val="00891DF6"/>
    <w:rsid w:val="0089240F"/>
    <w:rsid w:val="00892636"/>
    <w:rsid w:val="00895FDD"/>
    <w:rsid w:val="008971B7"/>
    <w:rsid w:val="00897753"/>
    <w:rsid w:val="00897826"/>
    <w:rsid w:val="008A0C4D"/>
    <w:rsid w:val="008A15D2"/>
    <w:rsid w:val="008A3E79"/>
    <w:rsid w:val="008A40B6"/>
    <w:rsid w:val="008A6051"/>
    <w:rsid w:val="008A7977"/>
    <w:rsid w:val="008B27D3"/>
    <w:rsid w:val="008B3AEA"/>
    <w:rsid w:val="008B3DA5"/>
    <w:rsid w:val="008B463B"/>
    <w:rsid w:val="008B4E30"/>
    <w:rsid w:val="008B7FE4"/>
    <w:rsid w:val="008C061B"/>
    <w:rsid w:val="008C141D"/>
    <w:rsid w:val="008C1CFB"/>
    <w:rsid w:val="008C2C65"/>
    <w:rsid w:val="008C58A2"/>
    <w:rsid w:val="008C721D"/>
    <w:rsid w:val="008D1770"/>
    <w:rsid w:val="008D2543"/>
    <w:rsid w:val="008D307A"/>
    <w:rsid w:val="008D39D8"/>
    <w:rsid w:val="008D4760"/>
    <w:rsid w:val="008E1414"/>
    <w:rsid w:val="008E3675"/>
    <w:rsid w:val="008E4690"/>
    <w:rsid w:val="008E521F"/>
    <w:rsid w:val="008E535C"/>
    <w:rsid w:val="008E6800"/>
    <w:rsid w:val="008E7548"/>
    <w:rsid w:val="008F01D6"/>
    <w:rsid w:val="008F1314"/>
    <w:rsid w:val="008F131C"/>
    <w:rsid w:val="008F1333"/>
    <w:rsid w:val="008F1512"/>
    <w:rsid w:val="008F153C"/>
    <w:rsid w:val="008F40D7"/>
    <w:rsid w:val="008F4879"/>
    <w:rsid w:val="008F561B"/>
    <w:rsid w:val="009003C4"/>
    <w:rsid w:val="00901436"/>
    <w:rsid w:val="009016AB"/>
    <w:rsid w:val="00902186"/>
    <w:rsid w:val="00903751"/>
    <w:rsid w:val="00903EFF"/>
    <w:rsid w:val="00906EB4"/>
    <w:rsid w:val="00907ECD"/>
    <w:rsid w:val="00910DFA"/>
    <w:rsid w:val="0091111E"/>
    <w:rsid w:val="00911F23"/>
    <w:rsid w:val="00911F71"/>
    <w:rsid w:val="0091289B"/>
    <w:rsid w:val="00914AFC"/>
    <w:rsid w:val="00915139"/>
    <w:rsid w:val="00915719"/>
    <w:rsid w:val="00915D58"/>
    <w:rsid w:val="00915F10"/>
    <w:rsid w:val="00916A95"/>
    <w:rsid w:val="0091749E"/>
    <w:rsid w:val="00925EC4"/>
    <w:rsid w:val="00927D8B"/>
    <w:rsid w:val="00936331"/>
    <w:rsid w:val="009402D5"/>
    <w:rsid w:val="009428BB"/>
    <w:rsid w:val="00943D10"/>
    <w:rsid w:val="00945B1A"/>
    <w:rsid w:val="0094668F"/>
    <w:rsid w:val="00947023"/>
    <w:rsid w:val="00947BD1"/>
    <w:rsid w:val="00950FFA"/>
    <w:rsid w:val="0095479C"/>
    <w:rsid w:val="00956C8A"/>
    <w:rsid w:val="009575BF"/>
    <w:rsid w:val="00960DFB"/>
    <w:rsid w:val="0096135E"/>
    <w:rsid w:val="00966758"/>
    <w:rsid w:val="00975431"/>
    <w:rsid w:val="009772D5"/>
    <w:rsid w:val="00977F66"/>
    <w:rsid w:val="00981764"/>
    <w:rsid w:val="00985219"/>
    <w:rsid w:val="00986794"/>
    <w:rsid w:val="009925CC"/>
    <w:rsid w:val="009961C8"/>
    <w:rsid w:val="009A005C"/>
    <w:rsid w:val="009A0AC2"/>
    <w:rsid w:val="009A101B"/>
    <w:rsid w:val="009A1A7C"/>
    <w:rsid w:val="009A1B55"/>
    <w:rsid w:val="009A26FC"/>
    <w:rsid w:val="009A3C2C"/>
    <w:rsid w:val="009B0E5F"/>
    <w:rsid w:val="009B0EDC"/>
    <w:rsid w:val="009B4243"/>
    <w:rsid w:val="009B4B5F"/>
    <w:rsid w:val="009B570F"/>
    <w:rsid w:val="009C01DA"/>
    <w:rsid w:val="009C1121"/>
    <w:rsid w:val="009C1820"/>
    <w:rsid w:val="009C49E1"/>
    <w:rsid w:val="009C61A7"/>
    <w:rsid w:val="009C67BB"/>
    <w:rsid w:val="009C7C9E"/>
    <w:rsid w:val="009D1C8D"/>
    <w:rsid w:val="009D2712"/>
    <w:rsid w:val="009D27B2"/>
    <w:rsid w:val="009D4B7D"/>
    <w:rsid w:val="009D51EC"/>
    <w:rsid w:val="009D55D6"/>
    <w:rsid w:val="009D603C"/>
    <w:rsid w:val="009D604F"/>
    <w:rsid w:val="009D68E8"/>
    <w:rsid w:val="009D7590"/>
    <w:rsid w:val="009D7E77"/>
    <w:rsid w:val="009E130C"/>
    <w:rsid w:val="009E314B"/>
    <w:rsid w:val="009E4DDF"/>
    <w:rsid w:val="009F0105"/>
    <w:rsid w:val="009F10B3"/>
    <w:rsid w:val="009F1D24"/>
    <w:rsid w:val="009F425A"/>
    <w:rsid w:val="009F42B2"/>
    <w:rsid w:val="009F50E9"/>
    <w:rsid w:val="00A01978"/>
    <w:rsid w:val="00A026F5"/>
    <w:rsid w:val="00A027A6"/>
    <w:rsid w:val="00A03FF0"/>
    <w:rsid w:val="00A05906"/>
    <w:rsid w:val="00A06A2D"/>
    <w:rsid w:val="00A07D29"/>
    <w:rsid w:val="00A12469"/>
    <w:rsid w:val="00A124AF"/>
    <w:rsid w:val="00A12E16"/>
    <w:rsid w:val="00A143B8"/>
    <w:rsid w:val="00A157AD"/>
    <w:rsid w:val="00A16ADC"/>
    <w:rsid w:val="00A208F7"/>
    <w:rsid w:val="00A211AF"/>
    <w:rsid w:val="00A215FD"/>
    <w:rsid w:val="00A218FB"/>
    <w:rsid w:val="00A25D44"/>
    <w:rsid w:val="00A2786B"/>
    <w:rsid w:val="00A3139E"/>
    <w:rsid w:val="00A31E0E"/>
    <w:rsid w:val="00A32676"/>
    <w:rsid w:val="00A364A9"/>
    <w:rsid w:val="00A41A51"/>
    <w:rsid w:val="00A43131"/>
    <w:rsid w:val="00A43C67"/>
    <w:rsid w:val="00A47F59"/>
    <w:rsid w:val="00A508CC"/>
    <w:rsid w:val="00A510E7"/>
    <w:rsid w:val="00A517AD"/>
    <w:rsid w:val="00A53996"/>
    <w:rsid w:val="00A54559"/>
    <w:rsid w:val="00A54FC8"/>
    <w:rsid w:val="00A563C5"/>
    <w:rsid w:val="00A5770C"/>
    <w:rsid w:val="00A60B37"/>
    <w:rsid w:val="00A614CC"/>
    <w:rsid w:val="00A647A3"/>
    <w:rsid w:val="00A6614B"/>
    <w:rsid w:val="00A7149A"/>
    <w:rsid w:val="00A71515"/>
    <w:rsid w:val="00A71DD1"/>
    <w:rsid w:val="00A72A32"/>
    <w:rsid w:val="00A74712"/>
    <w:rsid w:val="00A74A04"/>
    <w:rsid w:val="00A774C0"/>
    <w:rsid w:val="00A82217"/>
    <w:rsid w:val="00A82BBA"/>
    <w:rsid w:val="00A839A3"/>
    <w:rsid w:val="00A84233"/>
    <w:rsid w:val="00A911EE"/>
    <w:rsid w:val="00A92EE4"/>
    <w:rsid w:val="00A962B0"/>
    <w:rsid w:val="00A96974"/>
    <w:rsid w:val="00A97D95"/>
    <w:rsid w:val="00AA00B6"/>
    <w:rsid w:val="00AA0629"/>
    <w:rsid w:val="00AA1A30"/>
    <w:rsid w:val="00AA2A6B"/>
    <w:rsid w:val="00AA33D8"/>
    <w:rsid w:val="00AA38EF"/>
    <w:rsid w:val="00AA4BA9"/>
    <w:rsid w:val="00AA4D7B"/>
    <w:rsid w:val="00AA55F2"/>
    <w:rsid w:val="00AB1114"/>
    <w:rsid w:val="00AB158B"/>
    <w:rsid w:val="00AB4F98"/>
    <w:rsid w:val="00AB6811"/>
    <w:rsid w:val="00AB6EB7"/>
    <w:rsid w:val="00AB7057"/>
    <w:rsid w:val="00AB7B7F"/>
    <w:rsid w:val="00AB7DE6"/>
    <w:rsid w:val="00AC1B39"/>
    <w:rsid w:val="00AC3086"/>
    <w:rsid w:val="00AC3288"/>
    <w:rsid w:val="00AC4077"/>
    <w:rsid w:val="00AC7264"/>
    <w:rsid w:val="00AC72FF"/>
    <w:rsid w:val="00AC7315"/>
    <w:rsid w:val="00AD0A1F"/>
    <w:rsid w:val="00AD1382"/>
    <w:rsid w:val="00AD1BCE"/>
    <w:rsid w:val="00AD3FD8"/>
    <w:rsid w:val="00AD49ED"/>
    <w:rsid w:val="00AD53B9"/>
    <w:rsid w:val="00AD7131"/>
    <w:rsid w:val="00AE0947"/>
    <w:rsid w:val="00AE19C1"/>
    <w:rsid w:val="00AE35B3"/>
    <w:rsid w:val="00AE3EAF"/>
    <w:rsid w:val="00AE40AF"/>
    <w:rsid w:val="00AE60CA"/>
    <w:rsid w:val="00AF1482"/>
    <w:rsid w:val="00AF20FA"/>
    <w:rsid w:val="00AF3D21"/>
    <w:rsid w:val="00AF47D7"/>
    <w:rsid w:val="00AF541F"/>
    <w:rsid w:val="00AF61CF"/>
    <w:rsid w:val="00AF6E6F"/>
    <w:rsid w:val="00AF6E80"/>
    <w:rsid w:val="00B0144B"/>
    <w:rsid w:val="00B01FBF"/>
    <w:rsid w:val="00B060C0"/>
    <w:rsid w:val="00B100A1"/>
    <w:rsid w:val="00B11FCA"/>
    <w:rsid w:val="00B1205A"/>
    <w:rsid w:val="00B121C9"/>
    <w:rsid w:val="00B1244E"/>
    <w:rsid w:val="00B1491E"/>
    <w:rsid w:val="00B16C76"/>
    <w:rsid w:val="00B1712E"/>
    <w:rsid w:val="00B174B9"/>
    <w:rsid w:val="00B17BD6"/>
    <w:rsid w:val="00B23BE3"/>
    <w:rsid w:val="00B24EB9"/>
    <w:rsid w:val="00B26F98"/>
    <w:rsid w:val="00B30ADA"/>
    <w:rsid w:val="00B315C6"/>
    <w:rsid w:val="00B31EF9"/>
    <w:rsid w:val="00B323F5"/>
    <w:rsid w:val="00B32660"/>
    <w:rsid w:val="00B32FB4"/>
    <w:rsid w:val="00B3305D"/>
    <w:rsid w:val="00B340BC"/>
    <w:rsid w:val="00B35931"/>
    <w:rsid w:val="00B35BDD"/>
    <w:rsid w:val="00B400A2"/>
    <w:rsid w:val="00B40FDC"/>
    <w:rsid w:val="00B418F9"/>
    <w:rsid w:val="00B45926"/>
    <w:rsid w:val="00B46ABB"/>
    <w:rsid w:val="00B46E00"/>
    <w:rsid w:val="00B50AE3"/>
    <w:rsid w:val="00B51400"/>
    <w:rsid w:val="00B532EE"/>
    <w:rsid w:val="00B54383"/>
    <w:rsid w:val="00B54D83"/>
    <w:rsid w:val="00B57DE6"/>
    <w:rsid w:val="00B61586"/>
    <w:rsid w:val="00B61C95"/>
    <w:rsid w:val="00B632A9"/>
    <w:rsid w:val="00B632DF"/>
    <w:rsid w:val="00B650F0"/>
    <w:rsid w:val="00B70132"/>
    <w:rsid w:val="00B7260A"/>
    <w:rsid w:val="00B75815"/>
    <w:rsid w:val="00B76B88"/>
    <w:rsid w:val="00B773BD"/>
    <w:rsid w:val="00B77DCA"/>
    <w:rsid w:val="00B80C04"/>
    <w:rsid w:val="00B83090"/>
    <w:rsid w:val="00B83F41"/>
    <w:rsid w:val="00B83F6A"/>
    <w:rsid w:val="00B84579"/>
    <w:rsid w:val="00B84EE4"/>
    <w:rsid w:val="00B85DE3"/>
    <w:rsid w:val="00B85E89"/>
    <w:rsid w:val="00B9029E"/>
    <w:rsid w:val="00B90BC9"/>
    <w:rsid w:val="00B927CF"/>
    <w:rsid w:val="00B94B5D"/>
    <w:rsid w:val="00B95F03"/>
    <w:rsid w:val="00BA0227"/>
    <w:rsid w:val="00BA29B7"/>
    <w:rsid w:val="00BA43DE"/>
    <w:rsid w:val="00BA481A"/>
    <w:rsid w:val="00BA5513"/>
    <w:rsid w:val="00BA5648"/>
    <w:rsid w:val="00BA57CC"/>
    <w:rsid w:val="00BB262A"/>
    <w:rsid w:val="00BB2811"/>
    <w:rsid w:val="00BB3928"/>
    <w:rsid w:val="00BB4C26"/>
    <w:rsid w:val="00BB4F69"/>
    <w:rsid w:val="00BC0427"/>
    <w:rsid w:val="00BC12D5"/>
    <w:rsid w:val="00BC1463"/>
    <w:rsid w:val="00BC33AC"/>
    <w:rsid w:val="00BC3EC1"/>
    <w:rsid w:val="00BC6189"/>
    <w:rsid w:val="00BC6223"/>
    <w:rsid w:val="00BC6863"/>
    <w:rsid w:val="00BC6A02"/>
    <w:rsid w:val="00BC6ED8"/>
    <w:rsid w:val="00BC711A"/>
    <w:rsid w:val="00BC781D"/>
    <w:rsid w:val="00BD1954"/>
    <w:rsid w:val="00BD5EBA"/>
    <w:rsid w:val="00BD6D14"/>
    <w:rsid w:val="00BD7D19"/>
    <w:rsid w:val="00BE07A7"/>
    <w:rsid w:val="00BE30C5"/>
    <w:rsid w:val="00BE3F00"/>
    <w:rsid w:val="00BE4F06"/>
    <w:rsid w:val="00BE524F"/>
    <w:rsid w:val="00BF1A17"/>
    <w:rsid w:val="00BF1C1A"/>
    <w:rsid w:val="00BF1DF5"/>
    <w:rsid w:val="00BF63C3"/>
    <w:rsid w:val="00BF7D31"/>
    <w:rsid w:val="00C01A62"/>
    <w:rsid w:val="00C022B9"/>
    <w:rsid w:val="00C04B36"/>
    <w:rsid w:val="00C04F98"/>
    <w:rsid w:val="00C06379"/>
    <w:rsid w:val="00C064E7"/>
    <w:rsid w:val="00C070FD"/>
    <w:rsid w:val="00C0799A"/>
    <w:rsid w:val="00C103A2"/>
    <w:rsid w:val="00C10E71"/>
    <w:rsid w:val="00C12C42"/>
    <w:rsid w:val="00C14AF4"/>
    <w:rsid w:val="00C16256"/>
    <w:rsid w:val="00C16504"/>
    <w:rsid w:val="00C16825"/>
    <w:rsid w:val="00C1740E"/>
    <w:rsid w:val="00C20147"/>
    <w:rsid w:val="00C201B0"/>
    <w:rsid w:val="00C203A0"/>
    <w:rsid w:val="00C2489F"/>
    <w:rsid w:val="00C25464"/>
    <w:rsid w:val="00C30900"/>
    <w:rsid w:val="00C32EF1"/>
    <w:rsid w:val="00C3321D"/>
    <w:rsid w:val="00C344D2"/>
    <w:rsid w:val="00C35BA3"/>
    <w:rsid w:val="00C35CAD"/>
    <w:rsid w:val="00C363D3"/>
    <w:rsid w:val="00C42698"/>
    <w:rsid w:val="00C43FF1"/>
    <w:rsid w:val="00C45E8D"/>
    <w:rsid w:val="00C46C0A"/>
    <w:rsid w:val="00C47F87"/>
    <w:rsid w:val="00C51724"/>
    <w:rsid w:val="00C520E3"/>
    <w:rsid w:val="00C549B1"/>
    <w:rsid w:val="00C57AC0"/>
    <w:rsid w:val="00C60109"/>
    <w:rsid w:val="00C6160D"/>
    <w:rsid w:val="00C61665"/>
    <w:rsid w:val="00C639E1"/>
    <w:rsid w:val="00C63CF6"/>
    <w:rsid w:val="00C642CA"/>
    <w:rsid w:val="00C64E2A"/>
    <w:rsid w:val="00C66836"/>
    <w:rsid w:val="00C6704F"/>
    <w:rsid w:val="00C7409A"/>
    <w:rsid w:val="00C744AB"/>
    <w:rsid w:val="00C80F67"/>
    <w:rsid w:val="00C8568A"/>
    <w:rsid w:val="00C85D3E"/>
    <w:rsid w:val="00C90384"/>
    <w:rsid w:val="00C90F2F"/>
    <w:rsid w:val="00C910A2"/>
    <w:rsid w:val="00C91394"/>
    <w:rsid w:val="00C93C17"/>
    <w:rsid w:val="00C948F1"/>
    <w:rsid w:val="00C967C1"/>
    <w:rsid w:val="00C97076"/>
    <w:rsid w:val="00CA0639"/>
    <w:rsid w:val="00CA3618"/>
    <w:rsid w:val="00CA3E62"/>
    <w:rsid w:val="00CA5DF1"/>
    <w:rsid w:val="00CA670E"/>
    <w:rsid w:val="00CB4750"/>
    <w:rsid w:val="00CB4A54"/>
    <w:rsid w:val="00CB6006"/>
    <w:rsid w:val="00CB712F"/>
    <w:rsid w:val="00CC0AFD"/>
    <w:rsid w:val="00CC0DD6"/>
    <w:rsid w:val="00CC16F4"/>
    <w:rsid w:val="00CC2EF2"/>
    <w:rsid w:val="00CC3A9C"/>
    <w:rsid w:val="00CC5540"/>
    <w:rsid w:val="00CC7C50"/>
    <w:rsid w:val="00CD1240"/>
    <w:rsid w:val="00CD1AA0"/>
    <w:rsid w:val="00CE04AD"/>
    <w:rsid w:val="00CE358A"/>
    <w:rsid w:val="00CE4768"/>
    <w:rsid w:val="00CE6739"/>
    <w:rsid w:val="00CE7E74"/>
    <w:rsid w:val="00CF0F65"/>
    <w:rsid w:val="00CF1C65"/>
    <w:rsid w:val="00CF3D76"/>
    <w:rsid w:val="00D0289E"/>
    <w:rsid w:val="00D03599"/>
    <w:rsid w:val="00D04179"/>
    <w:rsid w:val="00D054F6"/>
    <w:rsid w:val="00D06155"/>
    <w:rsid w:val="00D06AA6"/>
    <w:rsid w:val="00D07F39"/>
    <w:rsid w:val="00D12295"/>
    <w:rsid w:val="00D13110"/>
    <w:rsid w:val="00D14400"/>
    <w:rsid w:val="00D14D9F"/>
    <w:rsid w:val="00D17EE2"/>
    <w:rsid w:val="00D216D4"/>
    <w:rsid w:val="00D3010E"/>
    <w:rsid w:val="00D30B91"/>
    <w:rsid w:val="00D30D99"/>
    <w:rsid w:val="00D33066"/>
    <w:rsid w:val="00D36FC9"/>
    <w:rsid w:val="00D3724A"/>
    <w:rsid w:val="00D40CCD"/>
    <w:rsid w:val="00D42B22"/>
    <w:rsid w:val="00D457EF"/>
    <w:rsid w:val="00D50750"/>
    <w:rsid w:val="00D50D20"/>
    <w:rsid w:val="00D51A3A"/>
    <w:rsid w:val="00D54B83"/>
    <w:rsid w:val="00D55FE6"/>
    <w:rsid w:val="00D56321"/>
    <w:rsid w:val="00D5750B"/>
    <w:rsid w:val="00D61D2A"/>
    <w:rsid w:val="00D6797C"/>
    <w:rsid w:val="00D67AF6"/>
    <w:rsid w:val="00D7098F"/>
    <w:rsid w:val="00D72118"/>
    <w:rsid w:val="00D74C7D"/>
    <w:rsid w:val="00D75D0E"/>
    <w:rsid w:val="00D7755F"/>
    <w:rsid w:val="00D803C6"/>
    <w:rsid w:val="00D82A0D"/>
    <w:rsid w:val="00D84778"/>
    <w:rsid w:val="00D84B15"/>
    <w:rsid w:val="00D8683C"/>
    <w:rsid w:val="00D9022A"/>
    <w:rsid w:val="00D91C8A"/>
    <w:rsid w:val="00D944EA"/>
    <w:rsid w:val="00D958C6"/>
    <w:rsid w:val="00D96A75"/>
    <w:rsid w:val="00D977D5"/>
    <w:rsid w:val="00DA12E9"/>
    <w:rsid w:val="00DA2074"/>
    <w:rsid w:val="00DA2DA7"/>
    <w:rsid w:val="00DA47B4"/>
    <w:rsid w:val="00DA6C2C"/>
    <w:rsid w:val="00DA6F25"/>
    <w:rsid w:val="00DA7D29"/>
    <w:rsid w:val="00DB0090"/>
    <w:rsid w:val="00DB0139"/>
    <w:rsid w:val="00DB01BC"/>
    <w:rsid w:val="00DB3538"/>
    <w:rsid w:val="00DB55FB"/>
    <w:rsid w:val="00DB5A5E"/>
    <w:rsid w:val="00DC02FE"/>
    <w:rsid w:val="00DC360B"/>
    <w:rsid w:val="00DC47F3"/>
    <w:rsid w:val="00DC5239"/>
    <w:rsid w:val="00DC59BC"/>
    <w:rsid w:val="00DC5C30"/>
    <w:rsid w:val="00DC7129"/>
    <w:rsid w:val="00DC7B7D"/>
    <w:rsid w:val="00DC7D29"/>
    <w:rsid w:val="00DD06EB"/>
    <w:rsid w:val="00DD0E17"/>
    <w:rsid w:val="00DD1BA1"/>
    <w:rsid w:val="00DD24C3"/>
    <w:rsid w:val="00DD2CC1"/>
    <w:rsid w:val="00DD5E40"/>
    <w:rsid w:val="00DD5E8D"/>
    <w:rsid w:val="00DD6177"/>
    <w:rsid w:val="00DD7123"/>
    <w:rsid w:val="00DE0B7E"/>
    <w:rsid w:val="00DE1329"/>
    <w:rsid w:val="00DE31E3"/>
    <w:rsid w:val="00DE42B9"/>
    <w:rsid w:val="00DE53E3"/>
    <w:rsid w:val="00DF43E7"/>
    <w:rsid w:val="00DF49D2"/>
    <w:rsid w:val="00DF61F4"/>
    <w:rsid w:val="00DF776C"/>
    <w:rsid w:val="00E006D9"/>
    <w:rsid w:val="00E021E4"/>
    <w:rsid w:val="00E074FA"/>
    <w:rsid w:val="00E10596"/>
    <w:rsid w:val="00E11299"/>
    <w:rsid w:val="00E128AC"/>
    <w:rsid w:val="00E1321C"/>
    <w:rsid w:val="00E14AD6"/>
    <w:rsid w:val="00E16619"/>
    <w:rsid w:val="00E17F81"/>
    <w:rsid w:val="00E222DE"/>
    <w:rsid w:val="00E22C22"/>
    <w:rsid w:val="00E25210"/>
    <w:rsid w:val="00E26CA8"/>
    <w:rsid w:val="00E27698"/>
    <w:rsid w:val="00E30559"/>
    <w:rsid w:val="00E30A99"/>
    <w:rsid w:val="00E30D99"/>
    <w:rsid w:val="00E311F1"/>
    <w:rsid w:val="00E31A1C"/>
    <w:rsid w:val="00E326E6"/>
    <w:rsid w:val="00E32CD5"/>
    <w:rsid w:val="00E33BFE"/>
    <w:rsid w:val="00E33D81"/>
    <w:rsid w:val="00E33E4D"/>
    <w:rsid w:val="00E34A2E"/>
    <w:rsid w:val="00E35ADA"/>
    <w:rsid w:val="00E35CB2"/>
    <w:rsid w:val="00E3628B"/>
    <w:rsid w:val="00E36FCD"/>
    <w:rsid w:val="00E409D3"/>
    <w:rsid w:val="00E40DD1"/>
    <w:rsid w:val="00E42294"/>
    <w:rsid w:val="00E441EB"/>
    <w:rsid w:val="00E44906"/>
    <w:rsid w:val="00E45FCF"/>
    <w:rsid w:val="00E524C1"/>
    <w:rsid w:val="00E538CB"/>
    <w:rsid w:val="00E53DFB"/>
    <w:rsid w:val="00E54CB7"/>
    <w:rsid w:val="00E54D34"/>
    <w:rsid w:val="00E6071C"/>
    <w:rsid w:val="00E63284"/>
    <w:rsid w:val="00E636AE"/>
    <w:rsid w:val="00E63E39"/>
    <w:rsid w:val="00E64832"/>
    <w:rsid w:val="00E7050A"/>
    <w:rsid w:val="00E70A30"/>
    <w:rsid w:val="00E7276C"/>
    <w:rsid w:val="00E72DCC"/>
    <w:rsid w:val="00E74EFB"/>
    <w:rsid w:val="00E7510E"/>
    <w:rsid w:val="00E75580"/>
    <w:rsid w:val="00E80094"/>
    <w:rsid w:val="00E85A7E"/>
    <w:rsid w:val="00E85B0E"/>
    <w:rsid w:val="00E87336"/>
    <w:rsid w:val="00E87F8D"/>
    <w:rsid w:val="00E88729"/>
    <w:rsid w:val="00E90B15"/>
    <w:rsid w:val="00E90E81"/>
    <w:rsid w:val="00E93003"/>
    <w:rsid w:val="00E94EA7"/>
    <w:rsid w:val="00E96B80"/>
    <w:rsid w:val="00E97AE9"/>
    <w:rsid w:val="00EA1BB6"/>
    <w:rsid w:val="00EB01FF"/>
    <w:rsid w:val="00EB1F3B"/>
    <w:rsid w:val="00EB6019"/>
    <w:rsid w:val="00EB7170"/>
    <w:rsid w:val="00EB7A70"/>
    <w:rsid w:val="00EC159D"/>
    <w:rsid w:val="00EC5F0C"/>
    <w:rsid w:val="00ED0BB2"/>
    <w:rsid w:val="00ED27EB"/>
    <w:rsid w:val="00ED3C4B"/>
    <w:rsid w:val="00ED3D08"/>
    <w:rsid w:val="00ED5F8A"/>
    <w:rsid w:val="00EE149C"/>
    <w:rsid w:val="00EE2438"/>
    <w:rsid w:val="00EE24BF"/>
    <w:rsid w:val="00EE27A9"/>
    <w:rsid w:val="00EE3003"/>
    <w:rsid w:val="00EE6503"/>
    <w:rsid w:val="00EE7A98"/>
    <w:rsid w:val="00EF0BA0"/>
    <w:rsid w:val="00EF11F9"/>
    <w:rsid w:val="00EF1424"/>
    <w:rsid w:val="00EF1D69"/>
    <w:rsid w:val="00EF5F41"/>
    <w:rsid w:val="00F006D5"/>
    <w:rsid w:val="00F0092F"/>
    <w:rsid w:val="00F01F48"/>
    <w:rsid w:val="00F03ED6"/>
    <w:rsid w:val="00F04406"/>
    <w:rsid w:val="00F069CB"/>
    <w:rsid w:val="00F1216A"/>
    <w:rsid w:val="00F12A56"/>
    <w:rsid w:val="00F13697"/>
    <w:rsid w:val="00F17EC3"/>
    <w:rsid w:val="00F21FBE"/>
    <w:rsid w:val="00F226AC"/>
    <w:rsid w:val="00F23DBD"/>
    <w:rsid w:val="00F244EF"/>
    <w:rsid w:val="00F25F28"/>
    <w:rsid w:val="00F26CA8"/>
    <w:rsid w:val="00F312C3"/>
    <w:rsid w:val="00F3794F"/>
    <w:rsid w:val="00F3796C"/>
    <w:rsid w:val="00F37BB5"/>
    <w:rsid w:val="00F406AB"/>
    <w:rsid w:val="00F4087E"/>
    <w:rsid w:val="00F40A05"/>
    <w:rsid w:val="00F40C12"/>
    <w:rsid w:val="00F428D3"/>
    <w:rsid w:val="00F429CC"/>
    <w:rsid w:val="00F42BAA"/>
    <w:rsid w:val="00F43999"/>
    <w:rsid w:val="00F4452F"/>
    <w:rsid w:val="00F44929"/>
    <w:rsid w:val="00F4585F"/>
    <w:rsid w:val="00F4598D"/>
    <w:rsid w:val="00F55472"/>
    <w:rsid w:val="00F56FA3"/>
    <w:rsid w:val="00F573E1"/>
    <w:rsid w:val="00F61F64"/>
    <w:rsid w:val="00F644DF"/>
    <w:rsid w:val="00F664BF"/>
    <w:rsid w:val="00F67BD9"/>
    <w:rsid w:val="00F70365"/>
    <w:rsid w:val="00F71254"/>
    <w:rsid w:val="00F717E5"/>
    <w:rsid w:val="00F71C4F"/>
    <w:rsid w:val="00F7249A"/>
    <w:rsid w:val="00F731E8"/>
    <w:rsid w:val="00F73E3B"/>
    <w:rsid w:val="00F75275"/>
    <w:rsid w:val="00F75863"/>
    <w:rsid w:val="00F7613A"/>
    <w:rsid w:val="00F76426"/>
    <w:rsid w:val="00F764F2"/>
    <w:rsid w:val="00F76AEB"/>
    <w:rsid w:val="00F77CF5"/>
    <w:rsid w:val="00F77D17"/>
    <w:rsid w:val="00F8178A"/>
    <w:rsid w:val="00F82853"/>
    <w:rsid w:val="00F828D7"/>
    <w:rsid w:val="00F84CAC"/>
    <w:rsid w:val="00F86750"/>
    <w:rsid w:val="00F868DB"/>
    <w:rsid w:val="00F90F65"/>
    <w:rsid w:val="00F9155C"/>
    <w:rsid w:val="00F9567C"/>
    <w:rsid w:val="00F95D4B"/>
    <w:rsid w:val="00F9623E"/>
    <w:rsid w:val="00F973DE"/>
    <w:rsid w:val="00FA0A88"/>
    <w:rsid w:val="00FA109A"/>
    <w:rsid w:val="00FA2C0C"/>
    <w:rsid w:val="00FA31D1"/>
    <w:rsid w:val="00FA6919"/>
    <w:rsid w:val="00FA7FC4"/>
    <w:rsid w:val="00FB0367"/>
    <w:rsid w:val="00FB08C6"/>
    <w:rsid w:val="00FB0DA6"/>
    <w:rsid w:val="00FB1BE4"/>
    <w:rsid w:val="00FB34C3"/>
    <w:rsid w:val="00FB5642"/>
    <w:rsid w:val="00FB5C04"/>
    <w:rsid w:val="00FC5489"/>
    <w:rsid w:val="00FC74A2"/>
    <w:rsid w:val="00FD1376"/>
    <w:rsid w:val="00FD3708"/>
    <w:rsid w:val="00FD62AE"/>
    <w:rsid w:val="00FD6995"/>
    <w:rsid w:val="00FE104C"/>
    <w:rsid w:val="00FE304E"/>
    <w:rsid w:val="00FE39C3"/>
    <w:rsid w:val="00FE41D6"/>
    <w:rsid w:val="00FE690A"/>
    <w:rsid w:val="00FE78B0"/>
    <w:rsid w:val="00FF032D"/>
    <w:rsid w:val="00FF22C8"/>
    <w:rsid w:val="00FF3408"/>
    <w:rsid w:val="00FF35D7"/>
    <w:rsid w:val="00FF5117"/>
    <w:rsid w:val="00FF5BFD"/>
    <w:rsid w:val="00FF6F7E"/>
    <w:rsid w:val="00FF7A00"/>
    <w:rsid w:val="014067DB"/>
    <w:rsid w:val="0152072E"/>
    <w:rsid w:val="023896AF"/>
    <w:rsid w:val="024A0F95"/>
    <w:rsid w:val="028CDBD0"/>
    <w:rsid w:val="029355A0"/>
    <w:rsid w:val="033766DB"/>
    <w:rsid w:val="0380D151"/>
    <w:rsid w:val="0402858B"/>
    <w:rsid w:val="04503935"/>
    <w:rsid w:val="04967A2E"/>
    <w:rsid w:val="04A5EFD5"/>
    <w:rsid w:val="0502235B"/>
    <w:rsid w:val="0543E1BC"/>
    <w:rsid w:val="05894C89"/>
    <w:rsid w:val="065EFBDA"/>
    <w:rsid w:val="0680EF1B"/>
    <w:rsid w:val="06D84064"/>
    <w:rsid w:val="0730B75D"/>
    <w:rsid w:val="079F44A1"/>
    <w:rsid w:val="07A61732"/>
    <w:rsid w:val="07C64B38"/>
    <w:rsid w:val="080D10A7"/>
    <w:rsid w:val="081F9E93"/>
    <w:rsid w:val="08B70D9E"/>
    <w:rsid w:val="08DDE5DA"/>
    <w:rsid w:val="08F4DE49"/>
    <w:rsid w:val="091EB4C1"/>
    <w:rsid w:val="094BFB25"/>
    <w:rsid w:val="09581CF5"/>
    <w:rsid w:val="097C5DF8"/>
    <w:rsid w:val="0A23694B"/>
    <w:rsid w:val="0A365A40"/>
    <w:rsid w:val="0A79B63B"/>
    <w:rsid w:val="0C3BDD16"/>
    <w:rsid w:val="0C4B2132"/>
    <w:rsid w:val="0C7DA22B"/>
    <w:rsid w:val="0DC0D161"/>
    <w:rsid w:val="0E25E81A"/>
    <w:rsid w:val="0E2E4D05"/>
    <w:rsid w:val="0E75D635"/>
    <w:rsid w:val="0E9BC54B"/>
    <w:rsid w:val="0EAC72B0"/>
    <w:rsid w:val="0EB49E19"/>
    <w:rsid w:val="0F33FF01"/>
    <w:rsid w:val="0F62970A"/>
    <w:rsid w:val="0FC5DAC7"/>
    <w:rsid w:val="0FEA888E"/>
    <w:rsid w:val="104BA008"/>
    <w:rsid w:val="10DAB86B"/>
    <w:rsid w:val="11264D07"/>
    <w:rsid w:val="11387E7D"/>
    <w:rsid w:val="115C6AAE"/>
    <w:rsid w:val="11F47C36"/>
    <w:rsid w:val="11F6DAE4"/>
    <w:rsid w:val="1202E060"/>
    <w:rsid w:val="1218C55B"/>
    <w:rsid w:val="12205670"/>
    <w:rsid w:val="12CB2CCB"/>
    <w:rsid w:val="1300434A"/>
    <w:rsid w:val="1377AFA1"/>
    <w:rsid w:val="138A4366"/>
    <w:rsid w:val="139D9B0F"/>
    <w:rsid w:val="13CCDF1D"/>
    <w:rsid w:val="140032B8"/>
    <w:rsid w:val="14502BAE"/>
    <w:rsid w:val="14749AD5"/>
    <w:rsid w:val="1479AF0D"/>
    <w:rsid w:val="1498B4ED"/>
    <w:rsid w:val="149A1DD9"/>
    <w:rsid w:val="14A21882"/>
    <w:rsid w:val="14C141D3"/>
    <w:rsid w:val="14E6CC5D"/>
    <w:rsid w:val="1545F007"/>
    <w:rsid w:val="15638849"/>
    <w:rsid w:val="15707883"/>
    <w:rsid w:val="157A6650"/>
    <w:rsid w:val="157D5015"/>
    <w:rsid w:val="1605C904"/>
    <w:rsid w:val="1632B966"/>
    <w:rsid w:val="166091BB"/>
    <w:rsid w:val="1692D0F8"/>
    <w:rsid w:val="17404D52"/>
    <w:rsid w:val="175E031A"/>
    <w:rsid w:val="17BDF5A3"/>
    <w:rsid w:val="17F6B34A"/>
    <w:rsid w:val="181BA9B1"/>
    <w:rsid w:val="181D07FA"/>
    <w:rsid w:val="18219BB9"/>
    <w:rsid w:val="18250200"/>
    <w:rsid w:val="185D385F"/>
    <w:rsid w:val="188CBB53"/>
    <w:rsid w:val="18A02C89"/>
    <w:rsid w:val="193A6E4F"/>
    <w:rsid w:val="1AA38E67"/>
    <w:rsid w:val="1BB66B45"/>
    <w:rsid w:val="1BD0839D"/>
    <w:rsid w:val="1BE56B6C"/>
    <w:rsid w:val="1C9DDA93"/>
    <w:rsid w:val="1D1F6D59"/>
    <w:rsid w:val="1DB63FF0"/>
    <w:rsid w:val="1DDAF13A"/>
    <w:rsid w:val="1E30DA16"/>
    <w:rsid w:val="1E7DE93F"/>
    <w:rsid w:val="1ECC9DF7"/>
    <w:rsid w:val="1EF88FF0"/>
    <w:rsid w:val="1F76C19B"/>
    <w:rsid w:val="1FF884C4"/>
    <w:rsid w:val="2017F54E"/>
    <w:rsid w:val="2269E4B7"/>
    <w:rsid w:val="237C3335"/>
    <w:rsid w:val="23A7797E"/>
    <w:rsid w:val="23B5E2A5"/>
    <w:rsid w:val="23BB4DAD"/>
    <w:rsid w:val="23EA179D"/>
    <w:rsid w:val="24486369"/>
    <w:rsid w:val="246297DE"/>
    <w:rsid w:val="24A0709D"/>
    <w:rsid w:val="25354939"/>
    <w:rsid w:val="2552EDD9"/>
    <w:rsid w:val="257F73AC"/>
    <w:rsid w:val="25CB8AD1"/>
    <w:rsid w:val="25F529DB"/>
    <w:rsid w:val="26BAE0B9"/>
    <w:rsid w:val="27834A86"/>
    <w:rsid w:val="27B8AF67"/>
    <w:rsid w:val="27F6C8AA"/>
    <w:rsid w:val="294B7D5E"/>
    <w:rsid w:val="29A3ED51"/>
    <w:rsid w:val="29CB6FF5"/>
    <w:rsid w:val="2AF45000"/>
    <w:rsid w:val="2B42C58F"/>
    <w:rsid w:val="2B4493A2"/>
    <w:rsid w:val="2BE3C786"/>
    <w:rsid w:val="2C28B6E2"/>
    <w:rsid w:val="2D359219"/>
    <w:rsid w:val="2D47FA32"/>
    <w:rsid w:val="2D693A21"/>
    <w:rsid w:val="2D6FF462"/>
    <w:rsid w:val="2D7209C6"/>
    <w:rsid w:val="2DA38985"/>
    <w:rsid w:val="2DFC1606"/>
    <w:rsid w:val="2E67157C"/>
    <w:rsid w:val="2EBE4BC5"/>
    <w:rsid w:val="2EEC99A3"/>
    <w:rsid w:val="2F370B66"/>
    <w:rsid w:val="2F41D71E"/>
    <w:rsid w:val="2FAD0420"/>
    <w:rsid w:val="2FEF3174"/>
    <w:rsid w:val="3038C82A"/>
    <w:rsid w:val="30727C4E"/>
    <w:rsid w:val="30CED00B"/>
    <w:rsid w:val="3125EC2E"/>
    <w:rsid w:val="313D80D9"/>
    <w:rsid w:val="315F5362"/>
    <w:rsid w:val="31C7EC3C"/>
    <w:rsid w:val="31F0FBE1"/>
    <w:rsid w:val="326667D6"/>
    <w:rsid w:val="329CD77E"/>
    <w:rsid w:val="32A8E31F"/>
    <w:rsid w:val="32EB86D4"/>
    <w:rsid w:val="33582DF9"/>
    <w:rsid w:val="33A21D16"/>
    <w:rsid w:val="33BA50FB"/>
    <w:rsid w:val="33BE46DF"/>
    <w:rsid w:val="342B5B27"/>
    <w:rsid w:val="34C1B94C"/>
    <w:rsid w:val="34D57227"/>
    <w:rsid w:val="34E12CAA"/>
    <w:rsid w:val="34F29EFC"/>
    <w:rsid w:val="3501250E"/>
    <w:rsid w:val="357F6BB3"/>
    <w:rsid w:val="3618433A"/>
    <w:rsid w:val="36429982"/>
    <w:rsid w:val="36AA477B"/>
    <w:rsid w:val="36F79D4D"/>
    <w:rsid w:val="37477C68"/>
    <w:rsid w:val="375248BF"/>
    <w:rsid w:val="37916705"/>
    <w:rsid w:val="3818D4CB"/>
    <w:rsid w:val="38232AC9"/>
    <w:rsid w:val="38A8480B"/>
    <w:rsid w:val="38DA5266"/>
    <w:rsid w:val="38E7925A"/>
    <w:rsid w:val="38EB57A8"/>
    <w:rsid w:val="3938D26A"/>
    <w:rsid w:val="39662F77"/>
    <w:rsid w:val="3992C6F6"/>
    <w:rsid w:val="3A94368C"/>
    <w:rsid w:val="3AA93ED2"/>
    <w:rsid w:val="3ACEB4A9"/>
    <w:rsid w:val="3AD787F5"/>
    <w:rsid w:val="3B04465B"/>
    <w:rsid w:val="3B7F245A"/>
    <w:rsid w:val="3B84F42E"/>
    <w:rsid w:val="3BDA4779"/>
    <w:rsid w:val="3C369D08"/>
    <w:rsid w:val="3C41F829"/>
    <w:rsid w:val="3CBA57A4"/>
    <w:rsid w:val="3CE477FB"/>
    <w:rsid w:val="3D366D75"/>
    <w:rsid w:val="3D38CB10"/>
    <w:rsid w:val="3D3E282A"/>
    <w:rsid w:val="3D562197"/>
    <w:rsid w:val="3DAB6E75"/>
    <w:rsid w:val="3DD5EFF8"/>
    <w:rsid w:val="3DD62B16"/>
    <w:rsid w:val="3E0FD4FF"/>
    <w:rsid w:val="3E7119FD"/>
    <w:rsid w:val="3E8A1EDC"/>
    <w:rsid w:val="3ED133C9"/>
    <w:rsid w:val="3EEA1504"/>
    <w:rsid w:val="406E0223"/>
    <w:rsid w:val="40B5A1F0"/>
    <w:rsid w:val="40CECEF3"/>
    <w:rsid w:val="4126E11E"/>
    <w:rsid w:val="41A58182"/>
    <w:rsid w:val="41CED26C"/>
    <w:rsid w:val="41E33DF3"/>
    <w:rsid w:val="4221B0B4"/>
    <w:rsid w:val="422EAC0D"/>
    <w:rsid w:val="42BB497C"/>
    <w:rsid w:val="43158C4C"/>
    <w:rsid w:val="43679319"/>
    <w:rsid w:val="440C454F"/>
    <w:rsid w:val="441015ED"/>
    <w:rsid w:val="448301E2"/>
    <w:rsid w:val="44E88574"/>
    <w:rsid w:val="450A4E00"/>
    <w:rsid w:val="450AF9CD"/>
    <w:rsid w:val="4552A97A"/>
    <w:rsid w:val="457F7DAB"/>
    <w:rsid w:val="46439D6C"/>
    <w:rsid w:val="469925E3"/>
    <w:rsid w:val="46FDB299"/>
    <w:rsid w:val="47445E84"/>
    <w:rsid w:val="47F15E48"/>
    <w:rsid w:val="480F456E"/>
    <w:rsid w:val="48451FE0"/>
    <w:rsid w:val="48A3E9CD"/>
    <w:rsid w:val="48BB73D3"/>
    <w:rsid w:val="49AB15CF"/>
    <w:rsid w:val="49E9DD5B"/>
    <w:rsid w:val="4ABD6DC5"/>
    <w:rsid w:val="4AF49320"/>
    <w:rsid w:val="4BAF6FAF"/>
    <w:rsid w:val="4C38651B"/>
    <w:rsid w:val="4C6650BC"/>
    <w:rsid w:val="4CF572F1"/>
    <w:rsid w:val="4D47027B"/>
    <w:rsid w:val="4D51CF82"/>
    <w:rsid w:val="4DB7558E"/>
    <w:rsid w:val="4E3FE3CE"/>
    <w:rsid w:val="4E4218AE"/>
    <w:rsid w:val="4E504872"/>
    <w:rsid w:val="4F04A029"/>
    <w:rsid w:val="4F223916"/>
    <w:rsid w:val="4F35DD8D"/>
    <w:rsid w:val="4F8DBAFE"/>
    <w:rsid w:val="4FA4175C"/>
    <w:rsid w:val="502D13B3"/>
    <w:rsid w:val="50F492DB"/>
    <w:rsid w:val="50F63704"/>
    <w:rsid w:val="511397DE"/>
    <w:rsid w:val="52E268DC"/>
    <w:rsid w:val="52FEDA39"/>
    <w:rsid w:val="532CD218"/>
    <w:rsid w:val="547FD5AD"/>
    <w:rsid w:val="54B0269A"/>
    <w:rsid w:val="551A0243"/>
    <w:rsid w:val="5521BCF8"/>
    <w:rsid w:val="55563BCA"/>
    <w:rsid w:val="564D0085"/>
    <w:rsid w:val="567A8E70"/>
    <w:rsid w:val="56A988AF"/>
    <w:rsid w:val="56ACF65A"/>
    <w:rsid w:val="56C4D0A6"/>
    <w:rsid w:val="56E29087"/>
    <w:rsid w:val="56EF7C99"/>
    <w:rsid w:val="571CC6C5"/>
    <w:rsid w:val="57C3CCF4"/>
    <w:rsid w:val="58082233"/>
    <w:rsid w:val="58206D4F"/>
    <w:rsid w:val="58327B96"/>
    <w:rsid w:val="589B8BD1"/>
    <w:rsid w:val="58CC66D0"/>
    <w:rsid w:val="58DD0585"/>
    <w:rsid w:val="58FE5986"/>
    <w:rsid w:val="591B93A8"/>
    <w:rsid w:val="59985308"/>
    <w:rsid w:val="59DEF490"/>
    <w:rsid w:val="5A5DA74F"/>
    <w:rsid w:val="5AA45EC6"/>
    <w:rsid w:val="5AACB4F7"/>
    <w:rsid w:val="5AAE6E7B"/>
    <w:rsid w:val="5AE744EB"/>
    <w:rsid w:val="5B01CF4A"/>
    <w:rsid w:val="5B3AEEDB"/>
    <w:rsid w:val="5B70C033"/>
    <w:rsid w:val="5B817A6D"/>
    <w:rsid w:val="5BC8668D"/>
    <w:rsid w:val="5C51AEC4"/>
    <w:rsid w:val="5CA10B58"/>
    <w:rsid w:val="5CCCA0FB"/>
    <w:rsid w:val="5D3CA8EE"/>
    <w:rsid w:val="5DBF2533"/>
    <w:rsid w:val="5DC434A5"/>
    <w:rsid w:val="5DF921D5"/>
    <w:rsid w:val="5E024373"/>
    <w:rsid w:val="5E198A11"/>
    <w:rsid w:val="5E502DB5"/>
    <w:rsid w:val="5E63AE10"/>
    <w:rsid w:val="5E87B408"/>
    <w:rsid w:val="5E95FAC6"/>
    <w:rsid w:val="5EC10AAC"/>
    <w:rsid w:val="5F23AAE0"/>
    <w:rsid w:val="5F355DFF"/>
    <w:rsid w:val="5F74C2EA"/>
    <w:rsid w:val="5FC5C2C9"/>
    <w:rsid w:val="5FF39F6D"/>
    <w:rsid w:val="5FF8E95C"/>
    <w:rsid w:val="601AC548"/>
    <w:rsid w:val="606EC1BE"/>
    <w:rsid w:val="609ED4A8"/>
    <w:rsid w:val="60EEEE61"/>
    <w:rsid w:val="612783CB"/>
    <w:rsid w:val="614DFB7A"/>
    <w:rsid w:val="61739F32"/>
    <w:rsid w:val="6196263E"/>
    <w:rsid w:val="61A043CF"/>
    <w:rsid w:val="61ED94E5"/>
    <w:rsid w:val="621D25DB"/>
    <w:rsid w:val="6286A10E"/>
    <w:rsid w:val="62F2A353"/>
    <w:rsid w:val="63823408"/>
    <w:rsid w:val="6382508C"/>
    <w:rsid w:val="63C01A8A"/>
    <w:rsid w:val="643DF044"/>
    <w:rsid w:val="64C5CC3E"/>
    <w:rsid w:val="6552BCDA"/>
    <w:rsid w:val="65B917CC"/>
    <w:rsid w:val="65E51FEC"/>
    <w:rsid w:val="65EA4BCB"/>
    <w:rsid w:val="660C3AD4"/>
    <w:rsid w:val="66471055"/>
    <w:rsid w:val="667AD41D"/>
    <w:rsid w:val="66D76EA1"/>
    <w:rsid w:val="66DDEA8C"/>
    <w:rsid w:val="6723B11A"/>
    <w:rsid w:val="67700FD4"/>
    <w:rsid w:val="688DBBB7"/>
    <w:rsid w:val="68AB2A27"/>
    <w:rsid w:val="6900DE8E"/>
    <w:rsid w:val="6913865A"/>
    <w:rsid w:val="6917096F"/>
    <w:rsid w:val="696655C8"/>
    <w:rsid w:val="6980C9A8"/>
    <w:rsid w:val="6A24327C"/>
    <w:rsid w:val="6A2BC17B"/>
    <w:rsid w:val="6B3355BB"/>
    <w:rsid w:val="6B3BC1B6"/>
    <w:rsid w:val="6B8DD8FC"/>
    <w:rsid w:val="6BAADFC4"/>
    <w:rsid w:val="6C8D2AED"/>
    <w:rsid w:val="6CAA74D2"/>
    <w:rsid w:val="6CB21B5E"/>
    <w:rsid w:val="6D232FEF"/>
    <w:rsid w:val="6D664DC3"/>
    <w:rsid w:val="6D964A3F"/>
    <w:rsid w:val="6DBE5697"/>
    <w:rsid w:val="6DC55700"/>
    <w:rsid w:val="6E464533"/>
    <w:rsid w:val="6E79DA61"/>
    <w:rsid w:val="6F899E45"/>
    <w:rsid w:val="7019CD06"/>
    <w:rsid w:val="703462D9"/>
    <w:rsid w:val="703C5B10"/>
    <w:rsid w:val="705CEC6C"/>
    <w:rsid w:val="709BE90E"/>
    <w:rsid w:val="70A99287"/>
    <w:rsid w:val="70AAE8E8"/>
    <w:rsid w:val="70BA2B0C"/>
    <w:rsid w:val="70C97658"/>
    <w:rsid w:val="70F0EDD2"/>
    <w:rsid w:val="718E315B"/>
    <w:rsid w:val="71E1756F"/>
    <w:rsid w:val="71F9632B"/>
    <w:rsid w:val="720D3CAF"/>
    <w:rsid w:val="7263DC9B"/>
    <w:rsid w:val="72BA4E06"/>
    <w:rsid w:val="72D4136F"/>
    <w:rsid w:val="733A27C6"/>
    <w:rsid w:val="7353B9AB"/>
    <w:rsid w:val="738E86D1"/>
    <w:rsid w:val="73A68479"/>
    <w:rsid w:val="73A81A46"/>
    <w:rsid w:val="73E041EE"/>
    <w:rsid w:val="74198DC7"/>
    <w:rsid w:val="7419AB60"/>
    <w:rsid w:val="7436C265"/>
    <w:rsid w:val="74672554"/>
    <w:rsid w:val="746EBFA3"/>
    <w:rsid w:val="74B12766"/>
    <w:rsid w:val="74C0637F"/>
    <w:rsid w:val="74EB51F3"/>
    <w:rsid w:val="755A275D"/>
    <w:rsid w:val="76499C07"/>
    <w:rsid w:val="765E7D7B"/>
    <w:rsid w:val="768396A1"/>
    <w:rsid w:val="76C19475"/>
    <w:rsid w:val="76F1FB09"/>
    <w:rsid w:val="77240428"/>
    <w:rsid w:val="772E8180"/>
    <w:rsid w:val="777292FD"/>
    <w:rsid w:val="7809B71F"/>
    <w:rsid w:val="785C982F"/>
    <w:rsid w:val="78A538D7"/>
    <w:rsid w:val="78E3F58E"/>
    <w:rsid w:val="790B997B"/>
    <w:rsid w:val="792E34EB"/>
    <w:rsid w:val="7A3F78B2"/>
    <w:rsid w:val="7A6D1F74"/>
    <w:rsid w:val="7AF03F44"/>
    <w:rsid w:val="7B4778B1"/>
    <w:rsid w:val="7B5755BB"/>
    <w:rsid w:val="7B611619"/>
    <w:rsid w:val="7B6B2CE6"/>
    <w:rsid w:val="7B868F07"/>
    <w:rsid w:val="7BC2D5B6"/>
    <w:rsid w:val="7BFA02F8"/>
    <w:rsid w:val="7C108202"/>
    <w:rsid w:val="7C433A3D"/>
    <w:rsid w:val="7C6A02C9"/>
    <w:rsid w:val="7C961A3E"/>
    <w:rsid w:val="7CFF0A6B"/>
    <w:rsid w:val="7D22F1DE"/>
    <w:rsid w:val="7DF524F0"/>
    <w:rsid w:val="7DF911B5"/>
    <w:rsid w:val="7E4A9734"/>
    <w:rsid w:val="7E7F1973"/>
    <w:rsid w:val="7EA2CDA8"/>
    <w:rsid w:val="7EBFF1E2"/>
    <w:rsid w:val="7F370393"/>
    <w:rsid w:val="7F87CB2D"/>
    <w:rsid w:val="7FD3D4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DE70B3EE-78A6-4D32-BA5F-88F024DF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uiPriority w:val="99"/>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character" w:customStyle="1" w:styleId="UnresolvedMention1">
    <w:name w:val="Unresolved Mention1"/>
    <w:basedOn w:val="DefaultParagraphFont"/>
    <w:uiPriority w:val="99"/>
    <w:unhideWhenUsed/>
    <w:rsid w:val="0057788C"/>
    <w:rPr>
      <w:color w:val="605E5C"/>
      <w:shd w:val="clear" w:color="auto" w:fill="E1DFDD"/>
    </w:rPr>
  </w:style>
  <w:style w:type="character" w:customStyle="1" w:styleId="Mention1">
    <w:name w:val="Mention1"/>
    <w:basedOn w:val="DefaultParagraphFont"/>
    <w:uiPriority w:val="99"/>
    <w:unhideWhenUsed/>
    <w:rsid w:val="0057788C"/>
    <w:rPr>
      <w:color w:val="2B579A"/>
      <w:shd w:val="clear" w:color="auto" w:fill="E1DFDD"/>
    </w:rPr>
  </w:style>
  <w:style w:type="paragraph" w:customStyle="1" w:styleId="Default">
    <w:name w:val="Default"/>
    <w:rsid w:val="0012339C"/>
    <w:pPr>
      <w:autoSpaceDE w:val="0"/>
      <w:autoSpaceDN w:val="0"/>
      <w:adjustRightInd w:val="0"/>
    </w:pPr>
    <w:rPr>
      <w:rFonts w:ascii="Book Antiqua" w:eastAsia="Times New Roman" w:hAnsi="Book Antiqua" w:cs="Book Antiqua"/>
      <w:color w:val="000000"/>
      <w:sz w:val="24"/>
      <w:szCs w:val="24"/>
    </w:rPr>
  </w:style>
  <w:style w:type="character" w:customStyle="1" w:styleId="cf01">
    <w:name w:val="cf01"/>
    <w:basedOn w:val="DefaultParagraphFont"/>
    <w:uiPriority w:val="1"/>
    <w:rsid w:val="792E34EB"/>
    <w:rPr>
      <w:rFonts w:ascii="Segoe UI" w:eastAsiaTheme="minorEastAsia" w:hAnsi="Segoe UI" w:cs="Segoe UI"/>
      <w:sz w:val="18"/>
      <w:szCs w:val="18"/>
    </w:rPr>
  </w:style>
  <w:style w:type="character" w:styleId="UnresolvedMention">
    <w:name w:val="Unresolved Mention"/>
    <w:basedOn w:val="DefaultParagraphFont"/>
    <w:uiPriority w:val="99"/>
    <w:unhideWhenUsed/>
    <w:rsid w:val="00567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154375071">
      <w:bodyDiv w:val="1"/>
      <w:marLeft w:val="0"/>
      <w:marRight w:val="0"/>
      <w:marTop w:val="0"/>
      <w:marBottom w:val="0"/>
      <w:divBdr>
        <w:top w:val="none" w:sz="0" w:space="0" w:color="auto"/>
        <w:left w:val="none" w:sz="0" w:space="0" w:color="auto"/>
        <w:bottom w:val="none" w:sz="0" w:space="0" w:color="auto"/>
        <w:right w:val="none" w:sz="0" w:space="0" w:color="auto"/>
      </w:divBdr>
    </w:div>
    <w:div w:id="1325086381">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471242292">
      <w:bodyDiv w:val="1"/>
      <w:marLeft w:val="0"/>
      <w:marRight w:val="0"/>
      <w:marTop w:val="0"/>
      <w:marBottom w:val="0"/>
      <w:divBdr>
        <w:top w:val="none" w:sz="0" w:space="0" w:color="auto"/>
        <w:left w:val="none" w:sz="0" w:space="0" w:color="auto"/>
        <w:bottom w:val="none" w:sz="0" w:space="0" w:color="auto"/>
        <w:right w:val="none" w:sz="0" w:space="0" w:color="auto"/>
      </w:divBdr>
    </w:div>
    <w:div w:id="1573158546">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 w:id="21000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perationsportal.worldbank.org/secure/P178587/home"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operationsportal.worldbank.org/secure/P178587/home"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3D7BC7F496C1F748AB45892B41F13CB6" ma:contentTypeVersion="3" ma:contentTypeDescription="" ma:contentTypeScope="" ma:versionID="d19dbdd5553b975ee97bcbab6bafb989">
  <xsd:schema xmlns:xsd="http://www.w3.org/2001/XMLSchema" xmlns:xs="http://www.w3.org/2001/XMLSchema" xmlns:p="http://schemas.microsoft.com/office/2006/metadata/properties" xmlns:ns2="b99a068c-3844-4a16-badd-77233eea0529" targetNamespace="http://schemas.microsoft.com/office/2006/metadata/properties" ma:root="true" ma:fieldsID="9e5c391b06ffd9c02d8abc9ac69e1a4e"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4117c50-33ca-4e49-9a5c-4b51d291b3ff" ContentTypeId="0x01010054E0FEF4951F9D49A6F48A35419983C7" PreviousValue="false"/>
</file>

<file path=customXml/item5.xml><?xml version="1.0" encoding="utf-8"?>
<p:properties xmlns:p="http://schemas.microsoft.com/office/2006/metadata/properties" xmlns:xsi="http://www.w3.org/2001/XMLSchema-instance" xmlns:pc="http://schemas.microsoft.com/office/infopath/2007/PartnerControls">
  <documentManagement>
    <DocAuthors xmlns="b99a068c-3844-4a16-badd-77233eea0529">000310568:Gael Gregoire:ggregoire@worldbank.org;</DocAuthors>
    <Authors xmlns="b99a068c-3844-4a16-badd-77233eea0529">
      <UserInfo>
        <DisplayName>i:0#.w|wb\wb310568</DisplayName>
        <AccountId>2593</AccountId>
        <AccountType/>
      </UserInfo>
    </Authors>
    <Cordis_x0020_ID xmlns="b99a068c-3844-4a16-badd-77233eea0529">PROJDOCESCP001</Cordis_x0020_ID>
    <Stage xmlns="b99a068c-3844-4a16-badd-77233eea0529">APR</Stage>
    <PolicyExceptions xmlns="b99a068c-3844-4a16-badd-77233eea0529">PE09:9.Deliberative;</PolicyExceptions>
    <IsTemplate xmlns="b99a068c-3844-4a16-badd-77233eea0529">false</IsTemplate>
    <WBDocType xmlns="b99a068c-3844-4a16-badd-77233eea0529" xsi:nil="true"/>
    <SecurityClassification xmlns="b99a068c-3844-4a16-badd-77233eea0529">Official use only</SecurityClassification>
    <DeliverableID xmlns="b99a068c-3844-4a16-badd-77233eea0529" xsi:nil="true"/>
    <ProjectID xmlns="b99a068c-3844-4a16-badd-77233eea0529">P178587</ProjectID>
    <LockStatus xmlns="b99a068c-3844-4a16-badd-77233eea0529" xsi:nil="true"/>
    <DocumentType xmlns="b99a068c-3844-4a16-badd-77233eea0529">944;#Environmental Action Plan|c9143431-1592-49e0-9330-13abf4d9f553</DocumentType>
    <Task_x0020_ID xmlns="b99a068c-3844-4a16-badd-77233eea0529">PRC0066046</Task_x0020_ID>
    <HasUserUploaded xmlns="b99a068c-3844-4a16-badd-77233eea0529">true</HasUserUploaded>
    <DocumentDate xmlns="b99a068c-3844-4a16-badd-77233eea0529">2022-03-01T05:00:00+00:00</DocumentDate>
    <DocStatus xmlns="b99a068c-3844-4a16-badd-77233eea0529">21</DocStatus>
    <Package xmlns="b99a068c-3844-4a16-badd-77233eea0529">true</Package>
    <TemplateDocVersion xmlns="b99a068c-3844-4a16-badd-77233eea0529" xsi:nil="true"/>
    <SequenceNum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isclosedVersion xmlns="b99a068c-3844-4a16-badd-77233eea0529" xsi:nil="true"/>
    <ApprovedVersion xmlns="b99a068c-3844-4a16-badd-77233eea0529" xsi:nil="true"/>
    <DependentDoc xmlns="b99a068c-3844-4a16-badd-77233eea0529" xsi:nil="true"/>
    <SAPStage xmlns="b99a068c-3844-4a16-badd-77233eea0529" xsi:nil="true"/>
    <Abstract xmlns="b99a068c-3844-4a16-badd-77233eea0529" xsi:nil="true"/>
    <DocumentAction xmlns="b99a068c-3844-4a16-badd-77233eea0529" xsi:nil="true"/>
  </documentManagement>
</p:properties>
</file>

<file path=customXml/itemProps1.xml><?xml version="1.0" encoding="utf-8"?>
<ds:datastoreItem xmlns:ds="http://schemas.openxmlformats.org/officeDocument/2006/customXml" ds:itemID="{12384780-0639-4E5D-82CC-46369EEB2AC4}">
  <ds:schemaRefs>
    <ds:schemaRef ds:uri="http://schemas.openxmlformats.org/officeDocument/2006/bibliography"/>
  </ds:schemaRefs>
</ds:datastoreItem>
</file>

<file path=customXml/itemProps2.xml><?xml version="1.0" encoding="utf-8"?>
<ds:datastoreItem xmlns:ds="http://schemas.openxmlformats.org/officeDocument/2006/customXml" ds:itemID="{6D4E5E26-CB49-43FA-9421-4472641BB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CB4962E0-DFF6-489A-AC50-8FB143AD69C1}">
  <ds:schemaRefs>
    <ds:schemaRef ds:uri="Microsoft.SharePoint.Taxonomy.ContentTypeSync"/>
  </ds:schemaRefs>
</ds:datastoreItem>
</file>

<file path=customXml/itemProps5.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99a068c-3844-4a16-badd-77233eea0529"/>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Linda Khalil</cp:lastModifiedBy>
  <cp:revision>12</cp:revision>
  <cp:lastPrinted>2020-02-28T10:07:00Z</cp:lastPrinted>
  <dcterms:created xsi:type="dcterms:W3CDTF">2022-05-11T15:27:00Z</dcterms:created>
  <dcterms:modified xsi:type="dcterms:W3CDTF">2025-05-30T06:15:00Z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0x01010054E0FEF4951F9D49A6F48A35419983C7003D7BC7F496C1F748AB45892B41F13CB6</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y fmtid="{D5CDD505-2E9C-101B-9397-08002B2CF9AE}" pid="19" name="Cordis ID">
    <vt:lpwstr>PROJDOCESCP001</vt:lpwstr>
  </property>
  <property fmtid="{D5CDD505-2E9C-101B-9397-08002B2CF9AE}" pid="20" name="Stage">
    <vt:lpwstr>APR</vt:lpwstr>
  </property>
  <property fmtid="{D5CDD505-2E9C-101B-9397-08002B2CF9AE}" pid="21" name="IsTemplate">
    <vt:bool>false</vt:bool>
  </property>
  <property fmtid="{D5CDD505-2E9C-101B-9397-08002B2CF9AE}" pid="22" name="WBDocType">
    <vt:lpwstr/>
  </property>
  <property fmtid="{D5CDD505-2E9C-101B-9397-08002B2CF9AE}" pid="23" name="ProjectID">
    <vt:lpwstr>P178587</vt:lpwstr>
  </property>
  <property fmtid="{D5CDD505-2E9C-101B-9397-08002B2CF9AE}" pid="24" name="Task ID">
    <vt:lpwstr>PRC0058176</vt:lpwstr>
  </property>
  <property fmtid="{D5CDD505-2E9C-101B-9397-08002B2CF9AE}" pid="25" name="HasUserUploaded">
    <vt:bool>true</vt:bool>
  </property>
  <property fmtid="{D5CDD505-2E9C-101B-9397-08002B2CF9AE}" pid="26" name="DocStatus">
    <vt:lpwstr>21</vt:lpwstr>
  </property>
  <property fmtid="{D5CDD505-2E9C-101B-9397-08002B2CF9AE}" pid="27" name="LockStatus">
    <vt:lpwstr/>
  </property>
  <property fmtid="{D5CDD505-2E9C-101B-9397-08002B2CF9AE}" pid="28" name="ProofOfDelivery">
    <vt:lpwstr/>
  </property>
  <property fmtid="{D5CDD505-2E9C-101B-9397-08002B2CF9AE}" pid="29" name="WbDocsObjectId">
    <vt:lpwstr/>
  </property>
  <property fmtid="{D5CDD505-2E9C-101B-9397-08002B2CF9AE}" pid="30" name="RatedBy">
    <vt:lpwstr/>
  </property>
  <property fmtid="{D5CDD505-2E9C-101B-9397-08002B2CF9AE}" pid="31" name="IsDocumentTagged">
    <vt:lpwstr/>
  </property>
  <property fmtid="{D5CDD505-2E9C-101B-9397-08002B2CF9AE}" pid="32" name="Ratings">
    <vt:lpwstr/>
  </property>
  <property fmtid="{D5CDD505-2E9C-101B-9397-08002B2CF9AE}" pid="33" name="LikedBy">
    <vt:lpwstr/>
  </property>
</Properties>
</file>